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773023" w:rsidP="004D3A38">
            <w:pPr>
              <w:pStyle w:val="Header"/>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7" o:title="Logo_GI_SCHOOL"/>
                </v:shape>
              </w:pict>
            </w:r>
          </w:p>
        </w:tc>
        <w:tc>
          <w:tcPr>
            <w:tcW w:w="7088" w:type="dxa"/>
            <w:vAlign w:val="center"/>
          </w:tcPr>
          <w:p w:rsidR="004D3A38" w:rsidRPr="00A92AAB" w:rsidRDefault="002147D3" w:rsidP="004D3A38">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Header"/>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Header"/>
              <w:jc w:val="center"/>
              <w:rPr>
                <w:sz w:val="16"/>
                <w:szCs w:val="16"/>
              </w:rPr>
            </w:pPr>
            <w:r>
              <w:rPr>
                <w:sz w:val="16"/>
                <w:szCs w:val="16"/>
              </w:rPr>
              <w:t>v. 0</w:t>
            </w:r>
            <w:r w:rsidR="00C353A8">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952A28">
        <w:rPr>
          <w:rFonts w:ascii="Arial" w:hAnsi="Arial" w:cs="Arial"/>
          <w:b/>
        </w:rPr>
        <w:t xml:space="preserve"> 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952A28">
        <w:rPr>
          <w:rFonts w:ascii="Arial" w:hAnsi="Arial" w:cs="Arial"/>
          <w:b/>
          <w:bCs/>
        </w:rPr>
        <w:t>Novel</w:t>
      </w:r>
      <w:r w:rsidR="00C60DEC">
        <w:rPr>
          <w:rFonts w:ascii="Arial" w:hAnsi="Arial" w:cs="Arial"/>
          <w:b/>
          <w:bCs/>
        </w:rPr>
        <w:t xml:space="preserve"> – </w:t>
      </w:r>
      <w:r w:rsidR="00C60DEC" w:rsidRPr="00C60DEC">
        <w:rPr>
          <w:rFonts w:ascii="Arial" w:hAnsi="Arial" w:cs="Arial"/>
          <w:b/>
          <w:bCs/>
          <w:u w:val="single"/>
        </w:rPr>
        <w:t>The Outsiders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F94DAE">
        <w:rPr>
          <w:rFonts w:ascii="Arial" w:hAnsi="Arial" w:cs="Arial"/>
          <w:b/>
          <w:bCs/>
        </w:rPr>
        <w:t xml:space="preserve"> ~6</w:t>
      </w:r>
      <w:r w:rsidR="00E61CAF">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4C2404">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7D4FE0" w:rsidRPr="007D4FE0">
              <w:rPr>
                <w:rFonts w:ascii="Arial" w:hAnsi="Arial" w:cs="Arial"/>
                <w:bCs/>
              </w:rPr>
              <w:t>St</w:t>
            </w:r>
            <w:r w:rsidR="007D4FE0">
              <w:rPr>
                <w:rFonts w:ascii="Arial" w:hAnsi="Arial" w:cs="Arial"/>
                <w:bCs/>
              </w:rPr>
              <w:t>udents will review and apply the various elements of fiction learned throughout the year to a larger nov</w:t>
            </w:r>
            <w:r w:rsidR="007F1241">
              <w:rPr>
                <w:rFonts w:ascii="Arial" w:hAnsi="Arial" w:cs="Arial"/>
                <w:bCs/>
              </w:rPr>
              <w:t xml:space="preserve">el, discussing </w:t>
            </w:r>
            <w:r w:rsidR="007D4FE0">
              <w:rPr>
                <w:rFonts w:ascii="Arial" w:hAnsi="Arial" w:cs="Arial"/>
                <w:bCs/>
              </w:rPr>
              <w:t>plot, character development and universal theme</w:t>
            </w:r>
            <w:r w:rsidR="007F1241">
              <w:rPr>
                <w:rFonts w:ascii="Arial" w:hAnsi="Arial" w:cs="Arial"/>
                <w:bCs/>
              </w:rPr>
              <w:t>s</w:t>
            </w:r>
            <w:r w:rsidR="007D4FE0">
              <w:rPr>
                <w:rFonts w:ascii="Arial" w:hAnsi="Arial" w:cs="Arial"/>
                <w:bCs/>
              </w:rPr>
              <w:t xml:space="preserve">. </w:t>
            </w:r>
            <w:r w:rsidR="007F1241">
              <w:rPr>
                <w:rFonts w:ascii="Arial" w:hAnsi="Arial" w:cs="Arial"/>
                <w:bCs/>
              </w:rPr>
              <w:t xml:space="preserve">They will connect this novel to its historical context through pictures and analysis of various songs from the time period. Finally, students will write a formal essay </w:t>
            </w:r>
            <w:proofErr w:type="spellStart"/>
            <w:r w:rsidR="007F1241">
              <w:rPr>
                <w:rFonts w:ascii="Arial" w:hAnsi="Arial" w:cs="Arial"/>
                <w:bCs/>
              </w:rPr>
              <w:t>analysing</w:t>
            </w:r>
            <w:proofErr w:type="spellEnd"/>
            <w:r w:rsidR="007F1241">
              <w:rPr>
                <w:rFonts w:ascii="Arial" w:hAnsi="Arial" w:cs="Arial"/>
                <w:bCs/>
              </w:rPr>
              <w:t xml:space="preserve"> the novel`s approach to a particular theme using evidence and page references from the novel itself.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F54E41" w:rsidRDefault="00670134" w:rsidP="00080B63">
            <w:pPr>
              <w:pStyle w:val="NormalWeb1"/>
              <w:spacing w:before="0" w:beforeAutospacing="0" w:after="0" w:afterAutospacing="0"/>
              <w:rPr>
                <w:lang w:val="en-US"/>
              </w:rPr>
            </w:pPr>
            <w:r>
              <w:rPr>
                <w:lang w:val="en-US"/>
              </w:rPr>
              <w:t>9.</w:t>
            </w:r>
            <w:r w:rsidRPr="00A41DE7">
              <w:rPr>
                <w:lang w:val="en-US"/>
              </w:rPr>
              <w:t>1. Identify and use the literal and figurative meanings of words</w:t>
            </w:r>
          </w:p>
          <w:p w:rsidR="00670134" w:rsidRDefault="00670134" w:rsidP="00670134">
            <w:pPr>
              <w:pStyle w:val="NormalWeb1"/>
              <w:spacing w:before="0" w:beforeAutospacing="0" w:after="0" w:afterAutospacing="0"/>
              <w:rPr>
                <w:lang w:val="en-US"/>
              </w:rPr>
            </w:pPr>
            <w:r>
              <w:rPr>
                <w:lang w:val="en-US"/>
              </w:rPr>
              <w:t xml:space="preserve">9.2. </w:t>
            </w:r>
            <w:r w:rsidRPr="00A41DE7">
              <w:rPr>
                <w:lang w:val="en-US"/>
              </w:rPr>
              <w:t xml:space="preserve"> Distin</w:t>
            </w:r>
            <w:r>
              <w:rPr>
                <w:lang w:val="en-US"/>
              </w:rPr>
              <w:t>guish between the positive and negative</w:t>
            </w:r>
            <w:r w:rsidRPr="00A41DE7">
              <w:rPr>
                <w:lang w:val="en-US"/>
              </w:rPr>
              <w:t xml:space="preserve"> connotative meanings of words </w:t>
            </w:r>
          </w:p>
          <w:p w:rsidR="00670134" w:rsidRDefault="00670134" w:rsidP="00670134">
            <w:pPr>
              <w:pStyle w:val="NormalWeb1"/>
              <w:spacing w:before="0" w:beforeAutospacing="0" w:after="0" w:afterAutospacing="0"/>
              <w:rPr>
                <w:lang w:val="en-US"/>
              </w:rPr>
            </w:pPr>
            <w:r>
              <w:rPr>
                <w:lang w:val="en-US"/>
              </w:rPr>
              <w:t>9.11 Understand how authors reveal characters directly and indirectly through dialogue, actions, thoughts, etc. and analyze the interactions between characters (</w:t>
            </w:r>
            <w:proofErr w:type="spellStart"/>
            <w:r>
              <w:rPr>
                <w:lang w:val="en-US"/>
              </w:rPr>
              <w:t>eg</w:t>
            </w:r>
            <w:proofErr w:type="spellEnd"/>
            <w:r>
              <w:rPr>
                <w:lang w:val="en-US"/>
              </w:rPr>
              <w:t>. internal and external conflicts, motivations, relationships, influences)</w:t>
            </w:r>
          </w:p>
          <w:p w:rsidR="00670134" w:rsidRDefault="00670134" w:rsidP="00670134">
            <w:pPr>
              <w:pStyle w:val="NormalWeb1"/>
              <w:spacing w:before="0" w:beforeAutospacing="0" w:after="0" w:afterAutospacing="0"/>
              <w:rPr>
                <w:lang w:val="en-US"/>
              </w:rPr>
            </w:pPr>
            <w:r>
              <w:rPr>
                <w:lang w:val="en-US"/>
              </w:rPr>
              <w:t>9.12</w:t>
            </w:r>
            <w:r w:rsidRPr="00A41DE7">
              <w:rPr>
                <w:lang w:val="en-US"/>
              </w:rPr>
              <w:t xml:space="preserve"> </w:t>
            </w:r>
            <w:r>
              <w:rPr>
                <w:lang w:val="en-US"/>
              </w:rPr>
              <w:t>Understand the idea of a universal</w:t>
            </w:r>
            <w:r w:rsidRPr="00A41DE7">
              <w:rPr>
                <w:lang w:val="en-US"/>
              </w:rPr>
              <w:t xml:space="preserve"> theme and </w:t>
            </w:r>
            <w:r>
              <w:rPr>
                <w:lang w:val="en-US"/>
              </w:rPr>
              <w:t>its common elements</w:t>
            </w:r>
          </w:p>
          <w:p w:rsidR="00670134" w:rsidRDefault="00670134" w:rsidP="00670134">
            <w:pPr>
              <w:pStyle w:val="NormalWeb1"/>
              <w:spacing w:before="0" w:beforeAutospacing="0" w:after="0" w:afterAutospacing="0"/>
              <w:rPr>
                <w:lang w:val="en-US"/>
              </w:rPr>
            </w:pPr>
            <w:r>
              <w:rPr>
                <w:lang w:val="en-US"/>
              </w:rPr>
              <w:t>9.13</w:t>
            </w:r>
            <w:r w:rsidRPr="00A41DE7">
              <w:rPr>
                <w:lang w:val="en-US"/>
              </w:rPr>
              <w:t xml:space="preserve"> </w:t>
            </w:r>
            <w:r>
              <w:rPr>
                <w:lang w:val="en-US"/>
              </w:rPr>
              <w:t xml:space="preserve">Understand and be able to identify and use </w:t>
            </w:r>
            <w:r w:rsidRPr="00A41DE7">
              <w:rPr>
                <w:lang w:val="en-US"/>
              </w:rPr>
              <w:t xml:space="preserve">complex literary devices </w:t>
            </w:r>
            <w:r>
              <w:rPr>
                <w:lang w:val="en-US"/>
              </w:rPr>
              <w:t>(</w:t>
            </w:r>
            <w:r w:rsidRPr="00A41DE7">
              <w:rPr>
                <w:lang w:val="en-US"/>
              </w:rPr>
              <w:t>including figurative language, imagery, allegory, and symbol</w:t>
            </w:r>
            <w:r>
              <w:rPr>
                <w:lang w:val="en-US"/>
              </w:rPr>
              <w:t xml:space="preserve">ism, and explain their appeal) </w:t>
            </w:r>
          </w:p>
          <w:p w:rsidR="00670134" w:rsidRDefault="00670134" w:rsidP="00670134">
            <w:pPr>
              <w:pStyle w:val="NormalWeb1"/>
              <w:spacing w:before="0" w:beforeAutospacing="0" w:after="0" w:afterAutospacing="0"/>
              <w:rPr>
                <w:lang w:val="en-US"/>
              </w:rPr>
            </w:pPr>
            <w:r>
              <w:rPr>
                <w:lang w:val="en-US"/>
              </w:rPr>
              <w:t>9.14 Demonstrate an understanding of</w:t>
            </w:r>
            <w:r w:rsidRPr="00A41DE7">
              <w:rPr>
                <w:lang w:val="en-US"/>
              </w:rPr>
              <w:t xml:space="preserve"> how voice, persona, and the choice of a narrator affect</w:t>
            </w:r>
            <w:ins w:id="0" w:author="Dan Olsen" w:date="2010-10-18T12:23:00Z">
              <w:r>
                <w:rPr>
                  <w:lang w:val="en-US"/>
                </w:rPr>
                <w:t xml:space="preserve"> </w:t>
              </w:r>
            </w:ins>
            <w:del w:id="1" w:author="Dan Olsen" w:date="2010-10-18T12:23:00Z">
              <w:r w:rsidRPr="00A41DE7" w:rsidDel="00554692">
                <w:rPr>
                  <w:lang w:val="en-US"/>
                </w:rPr>
                <w:delText xml:space="preserve"> </w:delText>
              </w:r>
            </w:del>
            <w:r w:rsidRPr="00A41DE7">
              <w:rPr>
                <w:lang w:val="en-US"/>
              </w:rPr>
              <w:t xml:space="preserve">characterization and the tone, </w:t>
            </w:r>
            <w:r>
              <w:rPr>
                <w:lang w:val="en-US"/>
              </w:rPr>
              <w:t>plot, and credibility of a text, and be able to identify those elements in various literary texts.</w:t>
            </w:r>
          </w:p>
          <w:p w:rsidR="00670134" w:rsidRDefault="00670134" w:rsidP="00670134">
            <w:pPr>
              <w:pStyle w:val="NormalWeb1"/>
              <w:spacing w:before="0" w:beforeAutospacing="0" w:after="0" w:afterAutospacing="0"/>
              <w:rPr>
                <w:lang w:val="en-US"/>
              </w:rPr>
            </w:pPr>
            <w:r>
              <w:rPr>
                <w:lang w:val="en-US"/>
              </w:rPr>
              <w:t>9.15 Introduction of the literary concepts of imagery, allegory and symbolism.</w:t>
            </w:r>
          </w:p>
          <w:p w:rsidR="00670134" w:rsidRDefault="00670134" w:rsidP="00670134">
            <w:pPr>
              <w:pStyle w:val="NormalWeb1"/>
              <w:spacing w:before="0" w:beforeAutospacing="0" w:after="0" w:afterAutospacing="0"/>
              <w:rPr>
                <w:lang w:val="en-US"/>
              </w:rPr>
            </w:pPr>
            <w:r>
              <w:rPr>
                <w:lang w:val="en-US"/>
              </w:rPr>
              <w:t>9.19</w:t>
            </w:r>
            <w:r w:rsidRPr="00A41DE7">
              <w:rPr>
                <w:lang w:val="en-US"/>
              </w:rPr>
              <w:t xml:space="preserve"> </w:t>
            </w:r>
            <w:r>
              <w:rPr>
                <w:lang w:val="en-US"/>
              </w:rPr>
              <w:t>Understand how to create and find a main idea, S</w:t>
            </w:r>
            <w:r w:rsidRPr="00C1182A">
              <w:rPr>
                <w:lang w:val="en-US"/>
              </w:rPr>
              <w:t>et a context for writing and engage the interest of the reader</w:t>
            </w:r>
          </w:p>
          <w:p w:rsidR="00670134" w:rsidRDefault="00670134" w:rsidP="00670134">
            <w:pPr>
              <w:pStyle w:val="NormalWeb1"/>
              <w:spacing w:before="0" w:beforeAutospacing="0" w:after="0" w:afterAutospacing="0"/>
              <w:rPr>
                <w:lang w:val="en-US"/>
              </w:rPr>
            </w:pPr>
            <w:r>
              <w:rPr>
                <w:lang w:val="en-US"/>
              </w:rPr>
              <w:t>9.26</w:t>
            </w:r>
            <w:r w:rsidRPr="00A41DE7">
              <w:rPr>
                <w:lang w:val="en-US"/>
              </w:rPr>
              <w:t xml:space="preserve"> Revise writing to improve the logic and coherence of the organization and controlling perspective, the precision of word choice, and the tone by taking into consideration the audience, purpose, and formality of the context.</w:t>
            </w:r>
          </w:p>
          <w:p w:rsidR="00670134" w:rsidRDefault="00670134" w:rsidP="00670134">
            <w:pPr>
              <w:pStyle w:val="NormalWeb1"/>
              <w:spacing w:before="0" w:beforeAutospacing="0" w:after="0" w:afterAutospacing="0"/>
              <w:rPr>
                <w:lang w:val="en-US"/>
              </w:rPr>
            </w:pPr>
            <w:r>
              <w:rPr>
                <w:lang w:val="en-US"/>
              </w:rPr>
              <w:t>9.28</w:t>
            </w:r>
            <w:r w:rsidRPr="00A41DE7">
              <w:rPr>
                <w:lang w:val="en-US"/>
              </w:rPr>
              <w:t xml:space="preserve"> Demonstrate a comprehensive grasp of the signif</w:t>
            </w:r>
            <w:r>
              <w:rPr>
                <w:lang w:val="en-US"/>
              </w:rPr>
              <w:t>icant ideas of literary works.</w:t>
            </w:r>
            <w:r>
              <w:rPr>
                <w:lang w:val="en-US"/>
              </w:rPr>
              <w:br/>
              <w:t>9.30 Write a persuasive composition that presents a side of an argument using facts and details to support it and offering a challenge to the readers at the end</w:t>
            </w:r>
          </w:p>
          <w:p w:rsidR="00670134" w:rsidRDefault="00670134" w:rsidP="00670134">
            <w:pPr>
              <w:pStyle w:val="NormalWeb1"/>
              <w:spacing w:before="0" w:beforeAutospacing="0" w:after="0" w:afterAutospacing="0"/>
              <w:rPr>
                <w:lang w:val="en-US"/>
              </w:rPr>
            </w:pPr>
            <w:r>
              <w:rPr>
                <w:lang w:val="en-US"/>
              </w:rPr>
              <w:t>9.31 Create compositions with the following format: a catchy introduction, a restatement of the question, three supporting details with specific examples, a conclusion that offers an opinion, a</w:t>
            </w:r>
            <w:ins w:id="2" w:author="Dan Olsen" w:date="2010-10-18T14:18:00Z">
              <w:r>
                <w:rPr>
                  <w:lang w:val="en-US"/>
                </w:rPr>
                <w:t xml:space="preserve"> </w:t>
              </w:r>
            </w:ins>
            <w:r>
              <w:rPr>
                <w:lang w:val="en-US"/>
              </w:rPr>
              <w:t>suggestion, an</w:t>
            </w:r>
            <w:ins w:id="3" w:author="Dan Olsen" w:date="2010-10-18T14:18:00Z">
              <w:r>
                <w:rPr>
                  <w:lang w:val="en-US"/>
                </w:rPr>
                <w:t xml:space="preserve"> </w:t>
              </w:r>
            </w:ins>
            <w:r>
              <w:rPr>
                <w:lang w:val="en-US"/>
              </w:rPr>
              <w:t>alternative, and something to leaves the reader thinking; write without using "I" except in the conclusion.</w:t>
            </w:r>
          </w:p>
          <w:p w:rsidR="00670134" w:rsidRDefault="00670134" w:rsidP="00670134">
            <w:pPr>
              <w:pStyle w:val="NormalWeb1"/>
              <w:spacing w:before="0" w:beforeAutospacing="0" w:after="0" w:afterAutospacing="0"/>
              <w:rPr>
                <w:lang w:val="en-US"/>
              </w:rPr>
            </w:pPr>
            <w:r>
              <w:rPr>
                <w:lang w:val="en-US"/>
              </w:rPr>
              <w:t>9.35</w:t>
            </w:r>
            <w:r w:rsidRPr="00A41DE7">
              <w:rPr>
                <w:lang w:val="en-US"/>
              </w:rPr>
              <w:t xml:space="preserve"> Identify and correctly use </w:t>
            </w:r>
            <w:r>
              <w:rPr>
                <w:lang w:val="en-US"/>
              </w:rPr>
              <w:t>independent and dependent clauses; use correct sentence structure</w:t>
            </w:r>
          </w:p>
          <w:p w:rsidR="00670134" w:rsidRDefault="00670134" w:rsidP="00670134">
            <w:pPr>
              <w:pStyle w:val="NormalWeb1"/>
              <w:spacing w:before="0" w:beforeAutospacing="0" w:after="0" w:afterAutospacing="0"/>
              <w:rPr>
                <w:lang w:val="en-US"/>
              </w:rPr>
            </w:pPr>
            <w:r>
              <w:rPr>
                <w:lang w:val="en-US"/>
              </w:rPr>
              <w:t>9.36 Review and practice subject-verb agreement, pronoun agreement, second language learner problems, time and order prepositions, correct comma usage</w:t>
            </w:r>
          </w:p>
          <w:p w:rsidR="00670134" w:rsidRDefault="00670134" w:rsidP="00670134">
            <w:pPr>
              <w:pStyle w:val="NormalWeb1"/>
              <w:spacing w:before="0" w:beforeAutospacing="0" w:after="0" w:afterAutospacing="0"/>
              <w:rPr>
                <w:lang w:val="en-US"/>
              </w:rPr>
            </w:pPr>
            <w:r>
              <w:rPr>
                <w:lang w:val="en-US"/>
              </w:rPr>
              <w:t>9.37</w:t>
            </w:r>
            <w:r w:rsidRPr="00A41DE7">
              <w:rPr>
                <w:lang w:val="en-US"/>
              </w:rPr>
              <w:t xml:space="preserve"> Understand sentence construction </w:t>
            </w:r>
            <w:r>
              <w:rPr>
                <w:lang w:val="en-US"/>
              </w:rPr>
              <w:t>and consistency of verb tenses</w:t>
            </w:r>
            <w:r w:rsidRPr="00A41DE7">
              <w:rPr>
                <w:lang w:val="en-US"/>
              </w:rPr>
              <w:t>.</w:t>
            </w:r>
          </w:p>
          <w:p w:rsidR="00670134" w:rsidRDefault="00670134" w:rsidP="00670134">
            <w:pPr>
              <w:pStyle w:val="NormalWeb1"/>
              <w:spacing w:before="0" w:beforeAutospacing="0" w:after="0" w:afterAutospacing="0"/>
              <w:rPr>
                <w:lang w:val="en-US"/>
              </w:rPr>
            </w:pPr>
            <w:r>
              <w:rPr>
                <w:lang w:val="en-US"/>
              </w:rPr>
              <w:lastRenderedPageBreak/>
              <w:t>9.38 D</w:t>
            </w:r>
            <w:r w:rsidRPr="001338D7">
              <w:rPr>
                <w:lang w:val="en-US"/>
              </w:rPr>
              <w:t>emonstrate understanding and control of the rules of Standard American English, realizing that usage involves the appropriate</w:t>
            </w:r>
            <w:r>
              <w:rPr>
                <w:lang w:val="en-US"/>
              </w:rPr>
              <w:t xml:space="preserve"> </w:t>
            </w:r>
            <w:r w:rsidRPr="001338D7">
              <w:rPr>
                <w:lang w:val="en-US"/>
              </w:rPr>
              <w:t>application of conventions and grammar in both written and spoken formats</w:t>
            </w:r>
          </w:p>
          <w:p w:rsidR="00670134" w:rsidRDefault="00670134" w:rsidP="00670134">
            <w:pPr>
              <w:pStyle w:val="NormalWeb1"/>
              <w:spacing w:before="0" w:beforeAutospacing="0" w:after="0" w:afterAutospacing="0"/>
              <w:rPr>
                <w:lang w:val="en-US"/>
              </w:rPr>
            </w:pPr>
            <w:r>
              <w:rPr>
                <w:lang w:val="en-US"/>
              </w:rPr>
              <w:t>9.40 U</w:t>
            </w:r>
            <w:r w:rsidRPr="003B657E">
              <w:rPr>
                <w:lang w:val="en-US"/>
              </w:rPr>
              <w:t>se writing handbooks, grammar checkers, and references to edit usage and mechanics</w:t>
            </w:r>
          </w:p>
          <w:p w:rsidR="00670134" w:rsidRDefault="00670134" w:rsidP="00670134">
            <w:pPr>
              <w:pStyle w:val="NormalWeb1"/>
              <w:spacing w:before="0" w:beforeAutospacing="0" w:after="0" w:afterAutospacing="0"/>
              <w:rPr>
                <w:lang w:val="en-US"/>
              </w:rPr>
            </w:pPr>
            <w:r>
              <w:rPr>
                <w:lang w:val="en-US"/>
              </w:rPr>
              <w:t>9.41 Use</w:t>
            </w:r>
            <w:r w:rsidRPr="003B657E">
              <w:rPr>
                <w:lang w:val="en-US"/>
              </w:rPr>
              <w:t xml:space="preserve"> a variety of sentence types in writing (e.g., simple, compound, complex, and compound-complex sentences)</w:t>
            </w:r>
          </w:p>
          <w:p w:rsidR="00670134" w:rsidRDefault="00670134" w:rsidP="00670134">
            <w:pPr>
              <w:pStyle w:val="NormalWeb1"/>
              <w:spacing w:before="0" w:beforeAutospacing="0" w:after="0" w:afterAutospacing="0"/>
              <w:rPr>
                <w:lang w:val="en-US"/>
              </w:rPr>
            </w:pPr>
            <w:r>
              <w:rPr>
                <w:lang w:val="en-US"/>
              </w:rPr>
              <w:t>9.42</w:t>
            </w:r>
            <w:r w:rsidRPr="00A41DE7">
              <w:rPr>
                <w:lang w:val="en-US"/>
              </w:rPr>
              <w:t xml:space="preserve"> Formulate judgments about the ideas under discussion and </w:t>
            </w:r>
            <w:r>
              <w:rPr>
                <w:lang w:val="en-US"/>
              </w:rPr>
              <w:t>be able to discuss those in the classroom environment</w:t>
            </w:r>
          </w:p>
          <w:p w:rsidR="00670134" w:rsidRPr="00DA6DAB" w:rsidRDefault="00670134" w:rsidP="00670134">
            <w:pPr>
              <w:pStyle w:val="NormalWeb1"/>
              <w:spacing w:before="0" w:beforeAutospacing="0" w:after="0" w:afterAutospacing="0"/>
              <w:rPr>
                <w:rStyle w:val="Emphasis"/>
                <w:rFonts w:cs="Arial"/>
                <w:i w:val="0"/>
                <w:lang w:val="en-US"/>
              </w:rPr>
            </w:pPr>
            <w:r>
              <w:rPr>
                <w:rStyle w:val="Emphasis"/>
                <w:rFonts w:cs="Arial"/>
                <w:i w:val="0"/>
                <w:lang w:val="en-US"/>
              </w:rPr>
              <w:t>9.44 F</w:t>
            </w:r>
            <w:r w:rsidRPr="00DA6DAB">
              <w:rPr>
                <w:rStyle w:val="Emphasis"/>
                <w:rFonts w:cs="Arial"/>
                <w:i w:val="0"/>
                <w:lang w:val="en-US"/>
              </w:rPr>
              <w:t>ormulate reasoned judgments and respond effectively to written and oral communication (text and media – [e.g., television, radio,</w:t>
            </w:r>
            <w:r>
              <w:rPr>
                <w:rStyle w:val="Emphasis"/>
                <w:rFonts w:cs="Arial"/>
                <w:i w:val="0"/>
                <w:lang w:val="en-US"/>
              </w:rPr>
              <w:t xml:space="preserve"> </w:t>
            </w:r>
            <w:r w:rsidRPr="00DA6DAB">
              <w:rPr>
                <w:rStyle w:val="Emphasis"/>
                <w:rFonts w:cs="Arial"/>
                <w:i w:val="0"/>
                <w:lang w:val="en-US"/>
              </w:rPr>
              <w:t>film productions, and electronic media])</w:t>
            </w:r>
          </w:p>
          <w:p w:rsidR="00670134" w:rsidRDefault="00670134" w:rsidP="00670134">
            <w:pPr>
              <w:pStyle w:val="NormalWeb1"/>
              <w:spacing w:before="0" w:beforeAutospacing="0" w:after="0" w:afterAutospacing="0"/>
              <w:rPr>
                <w:lang w:val="en-US"/>
              </w:rPr>
            </w:pPr>
            <w:r>
              <w:rPr>
                <w:lang w:val="en-US"/>
              </w:rPr>
              <w:t>9.46</w:t>
            </w:r>
            <w:r w:rsidRPr="00A41DE7">
              <w:rPr>
                <w:lang w:val="en-US"/>
              </w:rPr>
              <w:t xml:space="preserve"> </w:t>
            </w:r>
            <w:r>
              <w:rPr>
                <w:lang w:val="en-US"/>
              </w:rPr>
              <w:t>Demonstrate</w:t>
            </w:r>
            <w:r w:rsidRPr="00A41DE7">
              <w:rPr>
                <w:lang w:val="en-US"/>
              </w:rPr>
              <w:t xml:space="preserve"> how language and delivery affect the mood and tone of the oral communication and</w:t>
            </w:r>
            <w:r>
              <w:rPr>
                <w:lang w:val="en-US"/>
              </w:rPr>
              <w:t xml:space="preserve"> make an impact on the audience</w:t>
            </w:r>
          </w:p>
          <w:p w:rsidR="00F54E41" w:rsidRDefault="00670134" w:rsidP="00080B63">
            <w:pPr>
              <w:pStyle w:val="NormalWeb1"/>
              <w:spacing w:before="0" w:beforeAutospacing="0" w:after="0" w:afterAutospacing="0"/>
              <w:rPr>
                <w:lang w:val="en-US"/>
              </w:rPr>
            </w:pPr>
            <w:r>
              <w:rPr>
                <w:lang w:val="en-US"/>
              </w:rPr>
              <w:t xml:space="preserve">9.47 Evaluate </w:t>
            </w:r>
            <w:r w:rsidRPr="00A41DE7">
              <w:rPr>
                <w:lang w:val="en-US"/>
              </w:rPr>
              <w:t>the clari</w:t>
            </w:r>
            <w:r>
              <w:rPr>
                <w:lang w:val="en-US"/>
              </w:rPr>
              <w:t>ty, quality, effectiveness, and believability</w:t>
            </w:r>
            <w:r w:rsidRPr="00A41DE7">
              <w:rPr>
                <w:lang w:val="en-US"/>
              </w:rPr>
              <w:t xml:space="preserve"> </w:t>
            </w:r>
            <w:r>
              <w:rPr>
                <w:lang w:val="en-US"/>
              </w:rPr>
              <w:t xml:space="preserve">of a speaker's important points from a variety of sources </w:t>
            </w:r>
            <w:del w:id="4" w:author="Dan Olsen" w:date="2010-10-18T14:52:00Z">
              <w:r w:rsidDel="007345B7">
                <w:rPr>
                  <w:lang w:val="en-US"/>
                </w:rPr>
                <w:delText>.</w:delText>
              </w:r>
            </w:del>
            <w:r>
              <w:rPr>
                <w:lang w:val="en-US"/>
              </w:rPr>
              <w:t xml:space="preserve">(podcasts, other recorded speeches, political </w:t>
            </w:r>
            <w:proofErr w:type="gramStart"/>
            <w:r>
              <w:rPr>
                <w:lang w:val="en-US"/>
              </w:rPr>
              <w:t>candidates</w:t>
            </w:r>
            <w:proofErr w:type="gramEnd"/>
            <w:r>
              <w:rPr>
                <w:lang w:val="en-US"/>
              </w:rPr>
              <w:t xml:space="preserve"> campaign ads.</w:t>
            </w:r>
          </w:p>
          <w:p w:rsidR="00670134" w:rsidRDefault="00670134" w:rsidP="00080B63">
            <w:pPr>
              <w:pStyle w:val="NormalWeb1"/>
              <w:spacing w:before="0" w:beforeAutospacing="0" w:after="0" w:afterAutospacing="0"/>
              <w:rPr>
                <w:lang w:val="en-US"/>
              </w:rPr>
            </w:pPr>
            <w:r>
              <w:rPr>
                <w:lang w:val="en-US"/>
              </w:rPr>
              <w:t>9.52</w:t>
            </w:r>
            <w:r w:rsidRPr="00A41DE7">
              <w:rPr>
                <w:lang w:val="en-US"/>
              </w:rPr>
              <w:t xml:space="preserve"> Deliv</w:t>
            </w:r>
            <w:r>
              <w:rPr>
                <w:lang w:val="en-US"/>
              </w:rPr>
              <w:t>er oral responses to literature through class discussions; be able to support opinions with fact</w:t>
            </w:r>
          </w:p>
          <w:p w:rsidR="00670134" w:rsidRPr="009E6466" w:rsidRDefault="00670134" w:rsidP="00080B63">
            <w:pPr>
              <w:pStyle w:val="NormalWeb1"/>
              <w:spacing w:before="0" w:beforeAutospacing="0" w:after="0" w:afterAutospacing="0"/>
              <w:rPr>
                <w:lang w:val="en-US"/>
              </w:rPr>
            </w:pPr>
            <w:r>
              <w:rPr>
                <w:lang w:val="en-US"/>
              </w:rPr>
              <w:t>9.55. R</w:t>
            </w:r>
            <w:r w:rsidRPr="00A46734">
              <w:rPr>
                <w:lang w:val="en-US"/>
              </w:rPr>
              <w:t>ead with a rhythm, flow, and meter that sounds like everyday speech</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C60DEC" w:rsidRDefault="00C60DEC" w:rsidP="00C60DEC">
            <w:pPr>
              <w:numPr>
                <w:ilvl w:val="0"/>
                <w:numId w:val="1"/>
              </w:numPr>
              <w:rPr>
                <w:rFonts w:ascii="Arial" w:hAnsi="Arial" w:cs="Arial"/>
              </w:rPr>
            </w:pPr>
            <w:r>
              <w:rPr>
                <w:rFonts w:ascii="Arial" w:hAnsi="Arial" w:cs="Arial"/>
              </w:rPr>
              <w:t xml:space="preserve">How do the themes of </w:t>
            </w:r>
            <w:r>
              <w:rPr>
                <w:rFonts w:ascii="Arial" w:hAnsi="Arial" w:cs="Arial"/>
                <w:u w:val="single"/>
              </w:rPr>
              <w:t xml:space="preserve">The </w:t>
            </w:r>
            <w:r w:rsidRPr="00C60DEC">
              <w:rPr>
                <w:rFonts w:ascii="Arial" w:hAnsi="Arial" w:cs="Arial"/>
                <w:u w:val="single"/>
              </w:rPr>
              <w:t>Outsiders</w:t>
            </w:r>
            <w:r>
              <w:rPr>
                <w:rFonts w:ascii="Arial" w:hAnsi="Arial" w:cs="Arial"/>
              </w:rPr>
              <w:t xml:space="preserve"> relate to our lives today?</w:t>
            </w:r>
          </w:p>
          <w:p w:rsidR="00C60DEC" w:rsidRDefault="00C2671D" w:rsidP="00C60DEC">
            <w:pPr>
              <w:numPr>
                <w:ilvl w:val="0"/>
                <w:numId w:val="1"/>
              </w:numPr>
              <w:rPr>
                <w:rFonts w:ascii="Arial" w:hAnsi="Arial" w:cs="Arial"/>
              </w:rPr>
            </w:pPr>
            <w:r>
              <w:rPr>
                <w:rFonts w:ascii="Arial" w:hAnsi="Arial" w:cs="Arial"/>
              </w:rPr>
              <w:t>How does the novel</w:t>
            </w:r>
            <w:r w:rsidR="00C60DEC">
              <w:rPr>
                <w:rFonts w:ascii="Arial" w:hAnsi="Arial" w:cs="Arial"/>
              </w:rPr>
              <w:t xml:space="preserve"> </w:t>
            </w:r>
            <w:r>
              <w:rPr>
                <w:rFonts w:ascii="Arial" w:hAnsi="Arial" w:cs="Arial"/>
              </w:rPr>
              <w:t xml:space="preserve">successfully represent </w:t>
            </w:r>
            <w:r w:rsidR="00C60DEC">
              <w:rPr>
                <w:rFonts w:ascii="Arial" w:hAnsi="Arial" w:cs="Arial"/>
              </w:rPr>
              <w:t xml:space="preserve">multiple </w:t>
            </w:r>
            <w:r>
              <w:rPr>
                <w:rFonts w:ascii="Arial" w:hAnsi="Arial" w:cs="Arial"/>
              </w:rPr>
              <w:t>characters developing over the course of the story?</w:t>
            </w:r>
          </w:p>
          <w:p w:rsidR="00C60DEC" w:rsidRDefault="00C60DEC" w:rsidP="00C60DEC">
            <w:pPr>
              <w:numPr>
                <w:ilvl w:val="0"/>
                <w:numId w:val="1"/>
              </w:numPr>
              <w:rPr>
                <w:rFonts w:ascii="Arial" w:hAnsi="Arial" w:cs="Arial"/>
              </w:rPr>
            </w:pPr>
            <w:r>
              <w:rPr>
                <w:rFonts w:ascii="Arial" w:hAnsi="Arial" w:cs="Arial"/>
              </w:rPr>
              <w:t xml:space="preserve">How do all the elements of short fiction that we have learned apply </w:t>
            </w:r>
            <w:r w:rsidR="00C2671D">
              <w:rPr>
                <w:rFonts w:ascii="Arial" w:hAnsi="Arial" w:cs="Arial"/>
              </w:rPr>
              <w:t xml:space="preserve">to </w:t>
            </w:r>
            <w:r w:rsidR="00C2671D">
              <w:rPr>
                <w:rFonts w:ascii="Arial" w:hAnsi="Arial" w:cs="Arial"/>
                <w:u w:val="single"/>
              </w:rPr>
              <w:t>The Outsiders</w:t>
            </w:r>
            <w:r w:rsidR="00C2671D">
              <w:rPr>
                <w:rFonts w:ascii="Arial" w:hAnsi="Arial" w:cs="Arial"/>
              </w:rPr>
              <w:t>?</w:t>
            </w:r>
          </w:p>
          <w:p w:rsidR="00C2671D" w:rsidRDefault="00C2671D" w:rsidP="00C60DEC">
            <w:pPr>
              <w:numPr>
                <w:ilvl w:val="0"/>
                <w:numId w:val="1"/>
              </w:numPr>
              <w:rPr>
                <w:rFonts w:ascii="Arial" w:hAnsi="Arial" w:cs="Arial"/>
              </w:rPr>
            </w:pPr>
            <w:r>
              <w:rPr>
                <w:rFonts w:ascii="Arial" w:hAnsi="Arial" w:cs="Arial"/>
              </w:rPr>
              <w:t>How does the author use symbolism to deepen the meaning of the characters and events?</w:t>
            </w:r>
          </w:p>
          <w:p w:rsidR="00C2671D" w:rsidRDefault="00C60DEC" w:rsidP="00C2671D">
            <w:pPr>
              <w:numPr>
                <w:ilvl w:val="0"/>
                <w:numId w:val="1"/>
              </w:numPr>
              <w:rPr>
                <w:rFonts w:ascii="Arial" w:hAnsi="Arial" w:cs="Arial"/>
              </w:rPr>
            </w:pPr>
            <w:r>
              <w:rPr>
                <w:rFonts w:ascii="Arial" w:hAnsi="Arial" w:cs="Arial"/>
              </w:rPr>
              <w:t>What techniques can we develop to practice acquiring and retaining new vocabulary words?</w:t>
            </w:r>
          </w:p>
          <w:p w:rsidR="00C2671D" w:rsidRPr="00C2671D" w:rsidRDefault="00C2671D" w:rsidP="00C2671D">
            <w:pPr>
              <w:numPr>
                <w:ilvl w:val="0"/>
                <w:numId w:val="1"/>
              </w:numPr>
              <w:rPr>
                <w:rFonts w:ascii="Arial" w:hAnsi="Arial" w:cs="Arial"/>
              </w:rPr>
            </w:pPr>
            <w:r>
              <w:rPr>
                <w:rFonts w:ascii="Arial" w:hAnsi="Arial" w:cs="Arial"/>
              </w:rPr>
              <w:t xml:space="preserve">What is the correct procedure to </w:t>
            </w:r>
            <w:r w:rsidR="00F357DB">
              <w:rPr>
                <w:rFonts w:ascii="Arial" w:hAnsi="Arial" w:cs="Arial"/>
              </w:rPr>
              <w:t xml:space="preserve">outline, write, share and edit </w:t>
            </w:r>
            <w:r>
              <w:rPr>
                <w:rFonts w:ascii="Arial" w:hAnsi="Arial" w:cs="Arial"/>
              </w:rPr>
              <w:t>a literary analysis essay</w:t>
            </w:r>
            <w:r w:rsidR="007D4FE0">
              <w:rPr>
                <w:rFonts w:ascii="Arial" w:hAnsi="Arial" w:cs="Arial"/>
              </w:rPr>
              <w:t xml:space="preserve"> on a universal theme</w:t>
            </w:r>
            <w:r>
              <w:rPr>
                <w:rFonts w:ascii="Arial" w:hAnsi="Arial" w:cs="Arial"/>
              </w:rPr>
              <w:t xml:space="preserve">? </w:t>
            </w:r>
            <w:r w:rsidRPr="00C2671D">
              <w:rPr>
                <w:rFonts w:ascii="Arial" w:hAnsi="Arial" w:cs="Arial"/>
              </w:rPr>
              <w:t xml:space="preserve"> </w:t>
            </w:r>
          </w:p>
          <w:p w:rsidR="00C60DEC" w:rsidRPr="00C60DEC" w:rsidRDefault="00C60DEC" w:rsidP="00C60DEC">
            <w:pPr>
              <w:numPr>
                <w:ilvl w:val="0"/>
                <w:numId w:val="1"/>
              </w:numPr>
              <w:rPr>
                <w:rFonts w:ascii="Arial" w:hAnsi="Arial" w:cs="Arial"/>
              </w:rPr>
            </w:pPr>
            <w:r>
              <w:rPr>
                <w:rFonts w:ascii="Arial" w:hAnsi="Arial" w:cs="Arial"/>
              </w:rPr>
              <w:t>What does the music of a particular time period tell us about the ideas and issues that the people of the time dealt with?</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1B323A" w:rsidRDefault="00C2671D" w:rsidP="0095750E">
            <w:pPr>
              <w:rPr>
                <w:rFonts w:ascii="Arial" w:hAnsi="Arial" w:cs="Arial"/>
              </w:rPr>
            </w:pPr>
            <w:r>
              <w:rPr>
                <w:rFonts w:ascii="Arial" w:hAnsi="Arial" w:cs="Arial"/>
              </w:rPr>
              <w:t>Novel, plot,</w:t>
            </w:r>
            <w:r w:rsidR="0095750E">
              <w:rPr>
                <w:rFonts w:ascii="Arial" w:hAnsi="Arial" w:cs="Arial"/>
              </w:rPr>
              <w:t xml:space="preserve"> conflict,</w:t>
            </w:r>
            <w:r>
              <w:rPr>
                <w:rFonts w:ascii="Arial" w:hAnsi="Arial" w:cs="Arial"/>
              </w:rPr>
              <w:t xml:space="preserve"> </w:t>
            </w:r>
            <w:r w:rsidR="00F357DB">
              <w:rPr>
                <w:rFonts w:ascii="Arial" w:hAnsi="Arial" w:cs="Arial"/>
              </w:rPr>
              <w:t xml:space="preserve">introduction, rising action, climax, resolution, </w:t>
            </w:r>
            <w:r>
              <w:rPr>
                <w:rFonts w:ascii="Arial" w:hAnsi="Arial" w:cs="Arial"/>
              </w:rPr>
              <w:t xml:space="preserve">character development, historical setting, historical context, symbolism, </w:t>
            </w:r>
            <w:r w:rsidR="00F357DB">
              <w:rPr>
                <w:rFonts w:ascii="Arial" w:hAnsi="Arial" w:cs="Arial"/>
              </w:rPr>
              <w:t>1</w:t>
            </w:r>
            <w:r w:rsidR="00F357DB" w:rsidRPr="00F357DB">
              <w:rPr>
                <w:rFonts w:ascii="Arial" w:hAnsi="Arial" w:cs="Arial"/>
                <w:vertAlign w:val="superscript"/>
              </w:rPr>
              <w:t>st</w:t>
            </w:r>
            <w:r w:rsidR="00F357DB">
              <w:rPr>
                <w:rFonts w:ascii="Arial" w:hAnsi="Arial" w:cs="Arial"/>
              </w:rPr>
              <w:t xml:space="preserve"> person narrative, </w:t>
            </w:r>
            <w:r>
              <w:rPr>
                <w:rFonts w:ascii="Arial" w:hAnsi="Arial" w:cs="Arial"/>
              </w:rPr>
              <w:t>style, juvenile delinquent, greaser, social, country</w:t>
            </w:r>
            <w:r w:rsidR="00F94DAE">
              <w:rPr>
                <w:rFonts w:ascii="Arial" w:hAnsi="Arial" w:cs="Arial"/>
              </w:rPr>
              <w:t xml:space="preserve"> music</w:t>
            </w:r>
            <w:r>
              <w:rPr>
                <w:rFonts w:ascii="Arial" w:hAnsi="Arial" w:cs="Arial"/>
              </w:rPr>
              <w:t xml:space="preserve">, rock and roll, </w:t>
            </w:r>
            <w:proofErr w:type="spellStart"/>
            <w:r>
              <w:rPr>
                <w:rFonts w:ascii="Arial" w:hAnsi="Arial" w:cs="Arial"/>
              </w:rPr>
              <w:t>british</w:t>
            </w:r>
            <w:proofErr w:type="spellEnd"/>
            <w:r>
              <w:rPr>
                <w:rFonts w:ascii="Arial" w:hAnsi="Arial" w:cs="Arial"/>
              </w:rPr>
              <w:t xml:space="preserve"> invasion,</w:t>
            </w:r>
            <w:r w:rsidR="00F357DB">
              <w:rPr>
                <w:rFonts w:ascii="Arial" w:hAnsi="Arial" w:cs="Arial"/>
              </w:rPr>
              <w:t xml:space="preserve"> word context,</w:t>
            </w:r>
            <w:r>
              <w:rPr>
                <w:rFonts w:ascii="Arial" w:hAnsi="Arial" w:cs="Arial"/>
              </w:rPr>
              <w:t xml:space="preserve"> </w:t>
            </w:r>
            <w:r w:rsidR="00F357DB">
              <w:rPr>
                <w:rFonts w:ascii="Arial" w:hAnsi="Arial" w:cs="Arial"/>
              </w:rPr>
              <w:t xml:space="preserve">catchy intro, thesis statement, topic sentence, body paragraph, quotations, evidence / support, </w:t>
            </w:r>
            <w:r w:rsidR="007D4FE0">
              <w:rPr>
                <w:rFonts w:ascii="Arial" w:hAnsi="Arial" w:cs="Arial"/>
              </w:rPr>
              <w:t>theme</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60DEC" w:rsidRDefault="00C60DEC" w:rsidP="002C2987">
            <w:pPr>
              <w:rPr>
                <w:rFonts w:ascii="Arial" w:hAnsi="Arial" w:cs="Arial"/>
              </w:rPr>
            </w:pPr>
            <w:r>
              <w:rPr>
                <w:rFonts w:ascii="Arial" w:hAnsi="Arial" w:cs="Arial"/>
              </w:rPr>
              <w:t>Theme Anticipation Group Discussion Activity</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Character Analysis Charts</w:t>
            </w:r>
            <w:r w:rsidR="004C2404">
              <w:rPr>
                <w:rFonts w:ascii="Arial" w:hAnsi="Arial" w:cs="Arial"/>
              </w:rPr>
              <w:t xml:space="preserve"> (attached)</w:t>
            </w:r>
          </w:p>
          <w:p w:rsidR="00C12B78" w:rsidRDefault="00C60DEC" w:rsidP="002C2987">
            <w:pPr>
              <w:rPr>
                <w:rFonts w:ascii="Arial" w:hAnsi="Arial" w:cs="Arial"/>
              </w:rPr>
            </w:pPr>
            <w:r>
              <w:rPr>
                <w:rFonts w:ascii="Arial" w:hAnsi="Arial" w:cs="Arial"/>
              </w:rPr>
              <w:t>Cherry Valance Letter</w:t>
            </w:r>
            <w:r w:rsidR="004C2404">
              <w:rPr>
                <w:rFonts w:ascii="Arial" w:hAnsi="Arial" w:cs="Arial"/>
              </w:rPr>
              <w:t xml:space="preserve"> </w:t>
            </w:r>
            <w:r w:rsidR="004E1306">
              <w:rPr>
                <w:rFonts w:ascii="Arial" w:hAnsi="Arial" w:cs="Arial"/>
              </w:rPr>
              <w:t>Assignment</w:t>
            </w:r>
            <w:ins w:id="5" w:author="C2" w:date="2012-04-12T09:38:00Z">
              <w:r w:rsidR="00D50E82">
                <w:rPr>
                  <w:rFonts w:ascii="Arial" w:hAnsi="Arial" w:cs="Arial"/>
                </w:rPr>
                <w:t xml:space="preserve"> and error correction assignment </w:t>
              </w:r>
            </w:ins>
            <w:r w:rsidR="004C2404">
              <w:rPr>
                <w:rFonts w:ascii="Arial" w:hAnsi="Arial" w:cs="Arial"/>
              </w:rPr>
              <w:t>(attached)</w:t>
            </w:r>
          </w:p>
          <w:p w:rsidR="00C60DEC" w:rsidRDefault="00C60DEC" w:rsidP="002C2987">
            <w:pPr>
              <w:rPr>
                <w:rFonts w:ascii="Arial" w:hAnsi="Arial" w:cs="Arial"/>
              </w:rPr>
            </w:pPr>
            <w:r>
              <w:rPr>
                <w:rFonts w:ascii="Arial" w:hAnsi="Arial" w:cs="Arial"/>
              </w:rPr>
              <w:lastRenderedPageBreak/>
              <w:t>Review Questions</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Vocabulary Building Exercises</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Vocabulary Test</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Quizzes</w:t>
            </w:r>
            <w:r w:rsidR="004C2404">
              <w:rPr>
                <w:rFonts w:ascii="Arial" w:hAnsi="Arial" w:cs="Arial"/>
              </w:rPr>
              <w:t xml:space="preserve"> (attached)</w:t>
            </w:r>
          </w:p>
          <w:p w:rsidR="004E1306" w:rsidRDefault="00C60DEC" w:rsidP="004E1306">
            <w:pPr>
              <w:rPr>
                <w:rFonts w:ascii="Arial" w:hAnsi="Arial" w:cs="Arial"/>
              </w:rPr>
            </w:pPr>
            <w:r>
              <w:rPr>
                <w:rFonts w:ascii="Arial" w:hAnsi="Arial" w:cs="Arial"/>
              </w:rPr>
              <w:t>Song Analyses</w:t>
            </w:r>
            <w:r w:rsidR="004E1306">
              <w:rPr>
                <w:rFonts w:ascii="Arial" w:hAnsi="Arial" w:cs="Arial"/>
              </w:rPr>
              <w:t xml:space="preserve"> (songs and lyrics attached)</w:t>
            </w:r>
          </w:p>
          <w:p w:rsidR="00C60DEC" w:rsidRPr="001A5EB4" w:rsidRDefault="00C60DEC" w:rsidP="004E1306">
            <w:pPr>
              <w:rPr>
                <w:rFonts w:ascii="Arial" w:hAnsi="Arial" w:cs="Arial"/>
              </w:rPr>
            </w:pPr>
            <w:r>
              <w:rPr>
                <w:rFonts w:ascii="Arial" w:hAnsi="Arial" w:cs="Arial"/>
              </w:rPr>
              <w:t>Final Essay Project</w:t>
            </w:r>
            <w:ins w:id="6" w:author="C2" w:date="2012-04-12T09:38:00Z">
              <w:r w:rsidR="00D50E82">
                <w:rPr>
                  <w:rFonts w:ascii="Arial" w:hAnsi="Arial" w:cs="Arial"/>
                </w:rPr>
                <w:t xml:space="preserve"> and error correction assignment</w:t>
              </w:r>
            </w:ins>
            <w:r w:rsidR="004C2404">
              <w:rPr>
                <w:rFonts w:ascii="Arial" w:hAnsi="Arial" w:cs="Arial"/>
              </w:rPr>
              <w:t xml:space="preserve"> (attached)</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A7375B" w:rsidRDefault="004C2404" w:rsidP="00896C99">
            <w:pPr>
              <w:rPr>
                <w:rFonts w:ascii="Arial" w:hAnsi="Arial" w:cs="Arial"/>
              </w:rPr>
            </w:pPr>
            <w:r>
              <w:rPr>
                <w:rFonts w:ascii="Arial" w:hAnsi="Arial" w:cs="Arial"/>
              </w:rPr>
              <w:t>Before beginning the novel, students will take part in a theme anticipation activity where they will read a series of statements related to the themes in the novel and write their opinions about them individually, and then share their answers with a group, filling in their level of agreement or disagreement with each particular statement. Finally, each group will be expected to lead the class in a discussion of one of the issues raised and receive an oral mark.</w:t>
            </w:r>
          </w:p>
          <w:p w:rsidR="004C2404" w:rsidRDefault="004C2404" w:rsidP="00896C99">
            <w:pPr>
              <w:rPr>
                <w:rFonts w:ascii="Arial" w:hAnsi="Arial" w:cs="Arial"/>
              </w:rPr>
            </w:pPr>
          </w:p>
          <w:p w:rsidR="004C2404" w:rsidRDefault="004C2404" w:rsidP="00896C99">
            <w:pPr>
              <w:rPr>
                <w:rFonts w:ascii="Arial" w:hAnsi="Arial" w:cs="Arial"/>
              </w:rPr>
            </w:pPr>
            <w:r>
              <w:rPr>
                <w:rFonts w:ascii="Arial" w:hAnsi="Arial" w:cs="Arial"/>
              </w:rPr>
              <w:t xml:space="preserve">Before the first class of reading, students will view and discuss some pictures of greasers and </w:t>
            </w:r>
            <w:proofErr w:type="spellStart"/>
            <w:r>
              <w:rPr>
                <w:rFonts w:ascii="Arial" w:hAnsi="Arial" w:cs="Arial"/>
              </w:rPr>
              <w:t>socs</w:t>
            </w:r>
            <w:proofErr w:type="spellEnd"/>
            <w:r>
              <w:rPr>
                <w:rFonts w:ascii="Arial" w:hAnsi="Arial" w:cs="Arial"/>
              </w:rPr>
              <w:t xml:space="preserve"> to familiarize </w:t>
            </w:r>
            <w:proofErr w:type="gramStart"/>
            <w:r>
              <w:rPr>
                <w:rFonts w:ascii="Arial" w:hAnsi="Arial" w:cs="Arial"/>
              </w:rPr>
              <w:t>themselves</w:t>
            </w:r>
            <w:proofErr w:type="gramEnd"/>
            <w:r>
              <w:rPr>
                <w:rFonts w:ascii="Arial" w:hAnsi="Arial" w:cs="Arial"/>
              </w:rPr>
              <w:t xml:space="preserve"> with the look of each group and brainstorm a list of adjectives to describe each of them. </w:t>
            </w:r>
          </w:p>
          <w:p w:rsidR="00764C68" w:rsidRDefault="00764C68" w:rsidP="00896C99">
            <w:pPr>
              <w:rPr>
                <w:rFonts w:ascii="Arial" w:hAnsi="Arial" w:cs="Arial"/>
              </w:rPr>
            </w:pPr>
          </w:p>
          <w:p w:rsidR="00764C68" w:rsidRPr="00764C68" w:rsidRDefault="001F6FB1" w:rsidP="00896C99">
            <w:pPr>
              <w:rPr>
                <w:rFonts w:ascii="Arial" w:hAnsi="Arial" w:cs="Arial"/>
              </w:rPr>
            </w:pPr>
            <w:r>
              <w:rPr>
                <w:rFonts w:ascii="Arial" w:hAnsi="Arial" w:cs="Arial"/>
                <w:b/>
                <w:u w:val="single"/>
              </w:rPr>
              <w:t>Activities d</w:t>
            </w:r>
            <w:r w:rsidR="00764C68">
              <w:rPr>
                <w:rFonts w:ascii="Arial" w:hAnsi="Arial" w:cs="Arial"/>
                <w:b/>
                <w:u w:val="single"/>
              </w:rPr>
              <w:t>uring reading</w:t>
            </w:r>
          </w:p>
          <w:p w:rsidR="00764C68" w:rsidRDefault="004C2404" w:rsidP="00896C99">
            <w:pPr>
              <w:rPr>
                <w:rFonts w:ascii="Arial" w:hAnsi="Arial" w:cs="Arial"/>
              </w:rPr>
            </w:pPr>
            <w:r>
              <w:rPr>
                <w:rFonts w:ascii="Arial" w:hAnsi="Arial" w:cs="Arial"/>
              </w:rPr>
              <w:t>Stude</w:t>
            </w:r>
            <w:r w:rsidR="00764C68">
              <w:rPr>
                <w:rFonts w:ascii="Arial" w:hAnsi="Arial" w:cs="Arial"/>
              </w:rPr>
              <w:t>nts will then read the novel, pausing to explain words or discuss events as they happen. The reading will consist of a mixture of different types of class reading: teacher reading of the text, listening to a recording of the text read aloud, and individual students reading by turns. For certain dramatic scenes that are dialogue heavy (</w:t>
            </w:r>
            <w:proofErr w:type="spellStart"/>
            <w:r w:rsidR="00764C68">
              <w:rPr>
                <w:rFonts w:ascii="Arial" w:hAnsi="Arial" w:cs="Arial"/>
              </w:rPr>
              <w:t>eg</w:t>
            </w:r>
            <w:proofErr w:type="spellEnd"/>
            <w:r w:rsidR="00764C68">
              <w:rPr>
                <w:rFonts w:ascii="Arial" w:hAnsi="Arial" w:cs="Arial"/>
              </w:rPr>
              <w:t xml:space="preserve">. at the drive-in movie, Curtis family argument, before the rumble, etc.), students can be assigned roles, practice their part, and participate in a class reader’s theatre, with one student reading the narration, and other students reading particular characters. </w:t>
            </w:r>
          </w:p>
          <w:p w:rsidR="00764C68" w:rsidRDefault="00764C68" w:rsidP="00896C99">
            <w:pPr>
              <w:rPr>
                <w:rFonts w:ascii="Arial" w:hAnsi="Arial" w:cs="Arial"/>
              </w:rPr>
            </w:pPr>
          </w:p>
          <w:p w:rsidR="00764C68" w:rsidRDefault="00764C68" w:rsidP="00896C99">
            <w:pPr>
              <w:rPr>
                <w:rFonts w:ascii="Arial" w:hAnsi="Arial" w:cs="Arial"/>
              </w:rPr>
            </w:pPr>
            <w:r>
              <w:rPr>
                <w:rFonts w:ascii="Arial" w:hAnsi="Arial" w:cs="Arial"/>
              </w:rPr>
              <w:t>Before Chapter 1, 3, 5, and 8, students will complete a vocabulary assignment (attached) projected on the board, consisting of words that will appear in the coming chapters. The assignments will begin with filling in a few blanks, but later become more challenging. Each word will be discussed and shared with the class. During the reading, when a vocabulary word appears, the first student to raise their hand and identify it and then successfully define the word will receive a bonus participation</w:t>
            </w:r>
            <w:r w:rsidR="004E1306">
              <w:rPr>
                <w:rFonts w:ascii="Arial" w:hAnsi="Arial" w:cs="Arial"/>
              </w:rPr>
              <w:t xml:space="preserve"> mark. A vocabulary test (attached) on the 45 words will be given to the students at the end of the novel. </w:t>
            </w:r>
          </w:p>
          <w:p w:rsidR="00764C68" w:rsidRDefault="00764C68" w:rsidP="00896C99">
            <w:pPr>
              <w:rPr>
                <w:rFonts w:ascii="Arial" w:hAnsi="Arial" w:cs="Arial"/>
              </w:rPr>
            </w:pPr>
          </w:p>
          <w:p w:rsidR="001F6FB1" w:rsidRPr="004E1306" w:rsidRDefault="001F6FB1" w:rsidP="001F6FB1">
            <w:pPr>
              <w:rPr>
                <w:rFonts w:ascii="Arial" w:hAnsi="Arial" w:cs="Arial"/>
                <w:lang w:val="en-CA"/>
              </w:rPr>
            </w:pPr>
            <w:r>
              <w:rPr>
                <w:rFonts w:ascii="Arial" w:hAnsi="Arial" w:cs="Arial"/>
              </w:rPr>
              <w:t>At the end of some chapters or groups of chapters, students will complete review questions (attached) to check their comprehension of plot events and keep them thinking about the characters and themes being developed</w:t>
            </w:r>
            <w:r w:rsidR="008A3F52">
              <w:rPr>
                <w:rFonts w:ascii="Arial" w:hAnsi="Arial" w:cs="Arial"/>
              </w:rPr>
              <w:t>. T</w:t>
            </w:r>
            <w:r>
              <w:rPr>
                <w:rFonts w:ascii="Arial" w:hAnsi="Arial" w:cs="Arial"/>
              </w:rPr>
              <w:t>he students will</w:t>
            </w:r>
            <w:r w:rsidR="008A3F52">
              <w:rPr>
                <w:rFonts w:ascii="Arial" w:hAnsi="Arial" w:cs="Arial"/>
              </w:rPr>
              <w:t xml:space="preserve"> also</w:t>
            </w:r>
            <w:r>
              <w:rPr>
                <w:rFonts w:ascii="Arial" w:hAnsi="Arial" w:cs="Arial"/>
              </w:rPr>
              <w:t xml:space="preserve"> write 3 quizzes </w:t>
            </w:r>
            <w:r w:rsidR="008A3F52">
              <w:rPr>
                <w:rFonts w:ascii="Arial" w:hAnsi="Arial" w:cs="Arial"/>
              </w:rPr>
              <w:t xml:space="preserve">(attached) covering chapters 1-4, 5-8 and 9-12 to check understanding. </w:t>
            </w:r>
            <w:r w:rsidR="004E1306">
              <w:rPr>
                <w:rFonts w:ascii="Arial" w:hAnsi="Arial" w:cs="Arial"/>
              </w:rPr>
              <w:t xml:space="preserve">After each of the 3 quizzes, the students will watch the Coppola film </w:t>
            </w:r>
            <w:r w:rsidR="004E1306">
              <w:rPr>
                <w:rFonts w:ascii="Arial" w:hAnsi="Arial" w:cs="Arial"/>
                <w:u w:val="single"/>
                <w:lang w:val="en-CA"/>
              </w:rPr>
              <w:t>The Outsider</w:t>
            </w:r>
            <w:r w:rsidR="004E1306">
              <w:rPr>
                <w:rFonts w:ascii="Arial" w:hAnsi="Arial" w:cs="Arial"/>
                <w:lang w:val="en-CA"/>
              </w:rPr>
              <w:t xml:space="preserve"> up to the point they have already read.</w:t>
            </w:r>
          </w:p>
          <w:p w:rsidR="001F6FB1" w:rsidRDefault="001F6FB1" w:rsidP="00896C99">
            <w:pPr>
              <w:rPr>
                <w:rFonts w:ascii="Arial" w:hAnsi="Arial" w:cs="Arial"/>
              </w:rPr>
            </w:pPr>
          </w:p>
          <w:p w:rsidR="001F6FB1" w:rsidRPr="001F6FB1" w:rsidRDefault="001F6FB1" w:rsidP="00896C99">
            <w:pPr>
              <w:rPr>
                <w:rFonts w:ascii="Arial" w:hAnsi="Arial" w:cs="Arial"/>
                <w:b/>
                <w:u w:val="single"/>
              </w:rPr>
            </w:pPr>
            <w:r>
              <w:rPr>
                <w:rFonts w:ascii="Arial" w:hAnsi="Arial" w:cs="Arial"/>
                <w:b/>
                <w:u w:val="single"/>
              </w:rPr>
              <w:t>Songs</w:t>
            </w:r>
          </w:p>
          <w:p w:rsidR="001F6FB1" w:rsidRDefault="001F6FB1" w:rsidP="001F6FB1">
            <w:pPr>
              <w:rPr>
                <w:rFonts w:ascii="Arial" w:hAnsi="Arial" w:cs="Arial"/>
              </w:rPr>
            </w:pPr>
            <w:r>
              <w:rPr>
                <w:rFonts w:ascii="Arial" w:hAnsi="Arial" w:cs="Arial"/>
              </w:rPr>
              <w:t xml:space="preserve">During the reading, students will view the lyrics and listen to various songs from the time period that relate to the theme important for that day’s reading. (mp3s and pictures </w:t>
            </w:r>
            <w:r w:rsidR="008A3F52">
              <w:rPr>
                <w:rFonts w:ascii="Arial" w:hAnsi="Arial" w:cs="Arial"/>
              </w:rPr>
              <w:t xml:space="preserve">of artists </w:t>
            </w:r>
            <w:r>
              <w:rPr>
                <w:rFonts w:ascii="Arial" w:hAnsi="Arial" w:cs="Arial"/>
              </w:rPr>
              <w:t>included)</w:t>
            </w:r>
          </w:p>
          <w:p w:rsidR="001F6FB1" w:rsidRDefault="001F6FB1" w:rsidP="001F6FB1">
            <w:pPr>
              <w:numPr>
                <w:ilvl w:val="0"/>
                <w:numId w:val="4"/>
              </w:numPr>
              <w:rPr>
                <w:rFonts w:ascii="Arial" w:hAnsi="Arial" w:cs="Arial"/>
              </w:rPr>
            </w:pPr>
            <w:r>
              <w:rPr>
                <w:rFonts w:ascii="Arial" w:hAnsi="Arial" w:cs="Arial"/>
              </w:rPr>
              <w:t xml:space="preserve">After Pony is attacked by the </w:t>
            </w:r>
            <w:proofErr w:type="spellStart"/>
            <w:r>
              <w:rPr>
                <w:rFonts w:ascii="Arial" w:hAnsi="Arial" w:cs="Arial"/>
              </w:rPr>
              <w:t>Socs</w:t>
            </w:r>
            <w:proofErr w:type="spellEnd"/>
            <w:r>
              <w:rPr>
                <w:rFonts w:ascii="Arial" w:hAnsi="Arial" w:cs="Arial"/>
              </w:rPr>
              <w:t xml:space="preserve"> “My Generation” (video of smashing guitars)</w:t>
            </w:r>
          </w:p>
          <w:p w:rsidR="001F6FB1" w:rsidRDefault="001F6FB1" w:rsidP="001F6FB1">
            <w:pPr>
              <w:numPr>
                <w:ilvl w:val="0"/>
                <w:numId w:val="4"/>
              </w:numPr>
              <w:rPr>
                <w:rFonts w:ascii="Arial" w:hAnsi="Arial" w:cs="Arial"/>
              </w:rPr>
            </w:pPr>
            <w:r>
              <w:rPr>
                <w:rFonts w:ascii="Arial" w:hAnsi="Arial" w:cs="Arial"/>
              </w:rPr>
              <w:t>After finding out Cherry is in love with Dally “You’ve got to hide your love away”</w:t>
            </w:r>
          </w:p>
          <w:p w:rsidR="001F6FB1" w:rsidRPr="001F6FB1" w:rsidRDefault="001F6FB1" w:rsidP="001F6FB1">
            <w:pPr>
              <w:numPr>
                <w:ilvl w:val="0"/>
                <w:numId w:val="4"/>
              </w:numPr>
              <w:rPr>
                <w:rFonts w:ascii="Arial" w:hAnsi="Arial" w:cs="Arial"/>
              </w:rPr>
            </w:pPr>
            <w:r>
              <w:rPr>
                <w:rFonts w:ascii="Arial" w:hAnsi="Arial" w:cs="Arial"/>
              </w:rPr>
              <w:t>After Johnny kills the Soc “Folsom Prison Blues”</w:t>
            </w:r>
          </w:p>
          <w:p w:rsidR="001F6FB1" w:rsidRDefault="001F6FB1" w:rsidP="001F6FB1">
            <w:pPr>
              <w:numPr>
                <w:ilvl w:val="0"/>
                <w:numId w:val="4"/>
              </w:numPr>
              <w:rPr>
                <w:rFonts w:ascii="Arial" w:hAnsi="Arial" w:cs="Arial"/>
              </w:rPr>
            </w:pPr>
            <w:r>
              <w:rPr>
                <w:rFonts w:ascii="Arial" w:hAnsi="Arial" w:cs="Arial"/>
              </w:rPr>
              <w:lastRenderedPageBreak/>
              <w:t xml:space="preserve">When Johnny and </w:t>
            </w:r>
            <w:proofErr w:type="spellStart"/>
            <w:r>
              <w:rPr>
                <w:rFonts w:ascii="Arial" w:hAnsi="Arial" w:cs="Arial"/>
              </w:rPr>
              <w:t>Ponyboy</w:t>
            </w:r>
            <w:proofErr w:type="spellEnd"/>
            <w:r>
              <w:rPr>
                <w:rFonts w:ascii="Arial" w:hAnsi="Arial" w:cs="Arial"/>
              </w:rPr>
              <w:t xml:space="preserve"> are hiding in the church “Two of us”</w:t>
            </w:r>
          </w:p>
          <w:p w:rsidR="001F6FB1" w:rsidRDefault="001F6FB1" w:rsidP="001F6FB1">
            <w:pPr>
              <w:numPr>
                <w:ilvl w:val="0"/>
                <w:numId w:val="4"/>
              </w:numPr>
              <w:rPr>
                <w:rFonts w:ascii="Arial" w:hAnsi="Arial" w:cs="Arial"/>
              </w:rPr>
            </w:pPr>
            <w:r>
              <w:rPr>
                <w:rFonts w:ascii="Arial" w:hAnsi="Arial" w:cs="Arial"/>
              </w:rPr>
              <w:t>When we learn about what Dally is facing in his life “I’m so Lonesome I could Cry”</w:t>
            </w:r>
          </w:p>
          <w:p w:rsidR="001F6FB1" w:rsidRDefault="001F6FB1" w:rsidP="001F6FB1">
            <w:pPr>
              <w:numPr>
                <w:ilvl w:val="0"/>
                <w:numId w:val="4"/>
              </w:numPr>
              <w:rPr>
                <w:rFonts w:ascii="Arial" w:hAnsi="Arial" w:cs="Arial"/>
              </w:rPr>
            </w:pPr>
            <w:r>
              <w:rPr>
                <w:rFonts w:ascii="Arial" w:hAnsi="Arial" w:cs="Arial"/>
              </w:rPr>
              <w:t>When Pony and Dally are reunited after the church fire “Help”</w:t>
            </w:r>
          </w:p>
          <w:p w:rsidR="001F6FB1" w:rsidRDefault="001F6FB1" w:rsidP="001F6FB1">
            <w:pPr>
              <w:numPr>
                <w:ilvl w:val="0"/>
                <w:numId w:val="4"/>
              </w:numPr>
              <w:rPr>
                <w:rFonts w:ascii="Arial" w:hAnsi="Arial" w:cs="Arial"/>
              </w:rPr>
            </w:pPr>
            <w:r>
              <w:rPr>
                <w:rFonts w:ascii="Arial" w:hAnsi="Arial" w:cs="Arial"/>
              </w:rPr>
              <w:t>When Dally loses Johnny “Heartbreak Hotel”</w:t>
            </w:r>
          </w:p>
          <w:p w:rsidR="001F6FB1" w:rsidRDefault="008A3F52" w:rsidP="00896C99">
            <w:pPr>
              <w:rPr>
                <w:rFonts w:ascii="Arial" w:hAnsi="Arial" w:cs="Arial"/>
              </w:rPr>
            </w:pPr>
            <w:r>
              <w:rPr>
                <w:rFonts w:ascii="Arial" w:hAnsi="Arial" w:cs="Arial"/>
              </w:rPr>
              <w:t>The meanings of the songs will be interpreted by the teacher and the class as practice for the following research unit.</w:t>
            </w:r>
          </w:p>
          <w:p w:rsidR="008A3F52" w:rsidRDefault="008A3F52" w:rsidP="00896C99">
            <w:pPr>
              <w:rPr>
                <w:rFonts w:ascii="Arial" w:hAnsi="Arial" w:cs="Arial"/>
              </w:rPr>
            </w:pPr>
          </w:p>
          <w:p w:rsidR="008A3F52" w:rsidRDefault="008A3F52" w:rsidP="00896C99">
            <w:pPr>
              <w:rPr>
                <w:rFonts w:ascii="Arial" w:hAnsi="Arial" w:cs="Arial"/>
              </w:rPr>
            </w:pPr>
            <w:r>
              <w:rPr>
                <w:rFonts w:ascii="Arial" w:hAnsi="Arial" w:cs="Arial"/>
                <w:b/>
                <w:u w:val="single"/>
              </w:rPr>
              <w:t>Special Assignments</w:t>
            </w:r>
          </w:p>
          <w:p w:rsidR="008A3F52" w:rsidRDefault="008A3F52" w:rsidP="00896C99">
            <w:pPr>
              <w:rPr>
                <w:rFonts w:ascii="Arial" w:hAnsi="Arial" w:cs="Arial"/>
              </w:rPr>
            </w:pPr>
            <w:r>
              <w:rPr>
                <w:rFonts w:ascii="Arial" w:hAnsi="Arial" w:cs="Arial"/>
              </w:rPr>
              <w:t xml:space="preserve">At the end of Chapter 1 students will complete a character chart using the detailed descriptions of the characters given out in chapter 1 (attached). At the end of Chapter 8, when many of the characters have been shown to grow and </w:t>
            </w:r>
            <w:proofErr w:type="spellStart"/>
            <w:r>
              <w:rPr>
                <w:rFonts w:ascii="Arial" w:hAnsi="Arial" w:cs="Arial"/>
              </w:rPr>
              <w:t>Ponyboy’s</w:t>
            </w:r>
            <w:proofErr w:type="spellEnd"/>
            <w:r>
              <w:rPr>
                <w:rFonts w:ascii="Arial" w:hAnsi="Arial" w:cs="Arial"/>
              </w:rPr>
              <w:t xml:space="preserve"> perspective on them has changed, students will complete another, updated chart (attached). This material (particularly the page numbers) will be used for the final writing project (see below)</w:t>
            </w:r>
          </w:p>
          <w:p w:rsidR="008A3F52" w:rsidRDefault="008A3F52" w:rsidP="00896C99">
            <w:pPr>
              <w:rPr>
                <w:rFonts w:ascii="Arial" w:hAnsi="Arial" w:cs="Arial"/>
              </w:rPr>
            </w:pPr>
          </w:p>
          <w:p w:rsidR="008A3F52" w:rsidRDefault="008A3F52" w:rsidP="00896C99">
            <w:pPr>
              <w:rPr>
                <w:rFonts w:ascii="Arial" w:hAnsi="Arial" w:cs="Arial"/>
              </w:rPr>
            </w:pPr>
            <w:r>
              <w:rPr>
                <w:rFonts w:ascii="Arial" w:hAnsi="Arial" w:cs="Arial"/>
              </w:rPr>
              <w:t xml:space="preserve">After the scene where </w:t>
            </w:r>
            <w:proofErr w:type="spellStart"/>
            <w:r>
              <w:rPr>
                <w:rFonts w:ascii="Arial" w:hAnsi="Arial" w:cs="Arial"/>
              </w:rPr>
              <w:t>Ponyboy</w:t>
            </w:r>
            <w:proofErr w:type="spellEnd"/>
            <w:r>
              <w:rPr>
                <w:rFonts w:ascii="Arial" w:hAnsi="Arial" w:cs="Arial"/>
              </w:rPr>
              <w:t xml:space="preserve"> receives a letter from his brother, the students will compose a fictional letter from Cherry Valance to </w:t>
            </w:r>
            <w:proofErr w:type="spellStart"/>
            <w:r>
              <w:rPr>
                <w:rFonts w:ascii="Arial" w:hAnsi="Arial" w:cs="Arial"/>
              </w:rPr>
              <w:t>Ponyboy</w:t>
            </w:r>
            <w:proofErr w:type="spellEnd"/>
            <w:r>
              <w:rPr>
                <w:rFonts w:ascii="Arial" w:hAnsi="Arial" w:cs="Arial"/>
              </w:rPr>
              <w:t xml:space="preserve"> at this juncture in the story. Students will creatively interpret how the character would write (style), what attitude she would take with </w:t>
            </w:r>
            <w:proofErr w:type="spellStart"/>
            <w:r>
              <w:rPr>
                <w:rFonts w:ascii="Arial" w:hAnsi="Arial" w:cs="Arial"/>
              </w:rPr>
              <w:t>Ponyboy</w:t>
            </w:r>
            <w:proofErr w:type="spellEnd"/>
            <w:r>
              <w:rPr>
                <w:rFonts w:ascii="Arial" w:hAnsi="Arial" w:cs="Arial"/>
              </w:rPr>
              <w:t xml:space="preserve"> (tone) and what she would urge him to do.</w:t>
            </w:r>
            <w:ins w:id="7" w:author="C2" w:date="2012-04-12T09:39:00Z">
              <w:r w:rsidR="00D50E82">
                <w:rPr>
                  <w:rFonts w:ascii="Arial" w:hAnsi="Arial" w:cs="Arial"/>
                </w:rPr>
                <w:t xml:space="preserve"> The assignment will then be corrected as a separate assignment with the conventions error list.</w:t>
              </w:r>
            </w:ins>
          </w:p>
          <w:p w:rsidR="004E1306" w:rsidRDefault="004E1306" w:rsidP="00896C99">
            <w:pPr>
              <w:rPr>
                <w:rFonts w:ascii="Arial" w:hAnsi="Arial" w:cs="Arial"/>
              </w:rPr>
            </w:pPr>
          </w:p>
          <w:p w:rsidR="004E1306" w:rsidRDefault="004E1306" w:rsidP="00896C99">
            <w:pPr>
              <w:rPr>
                <w:rFonts w:ascii="Arial" w:hAnsi="Arial" w:cs="Arial"/>
              </w:rPr>
            </w:pPr>
            <w:r>
              <w:rPr>
                <w:rFonts w:ascii="Arial" w:hAnsi="Arial" w:cs="Arial"/>
                <w:b/>
                <w:u w:val="single"/>
              </w:rPr>
              <w:t>Final Essay</w:t>
            </w:r>
          </w:p>
          <w:p w:rsidR="004E1306" w:rsidRDefault="004E1306" w:rsidP="00896C99">
            <w:pPr>
              <w:rPr>
                <w:rFonts w:ascii="Arial" w:hAnsi="Arial" w:cs="Arial"/>
              </w:rPr>
            </w:pPr>
            <w:r>
              <w:rPr>
                <w:rFonts w:ascii="Arial" w:hAnsi="Arial" w:cs="Arial"/>
              </w:rPr>
              <w:t xml:space="preserve">Using information and page references from their character charts, students will compose a 5-6 paragraph essay about the theme of heroism and how it is presented in the novel. In groups, students will brainstorm, and then each </w:t>
            </w:r>
            <w:proofErr w:type="gramStart"/>
            <w:r>
              <w:rPr>
                <w:rFonts w:ascii="Arial" w:hAnsi="Arial" w:cs="Arial"/>
              </w:rPr>
              <w:t>create</w:t>
            </w:r>
            <w:proofErr w:type="gramEnd"/>
            <w:r>
              <w:rPr>
                <w:rFonts w:ascii="Arial" w:hAnsi="Arial" w:cs="Arial"/>
              </w:rPr>
              <w:t xml:space="preserve"> their own definition of what a hero is. The teacher will help with a list of heroic qualities (sacrifice, courage, toughness, loyalty, etc.) written on the board for reference. Using this definition, the students will then decide which of the four characters (Dally, </w:t>
            </w:r>
            <w:proofErr w:type="spellStart"/>
            <w:r>
              <w:rPr>
                <w:rFonts w:ascii="Arial" w:hAnsi="Arial" w:cs="Arial"/>
              </w:rPr>
              <w:t>Darry</w:t>
            </w:r>
            <w:proofErr w:type="spellEnd"/>
            <w:r>
              <w:rPr>
                <w:rFonts w:ascii="Arial" w:hAnsi="Arial" w:cs="Arial"/>
              </w:rPr>
              <w:t xml:space="preserve">, Johnny, and </w:t>
            </w:r>
            <w:proofErr w:type="spellStart"/>
            <w:r>
              <w:rPr>
                <w:rFonts w:ascii="Arial" w:hAnsi="Arial" w:cs="Arial"/>
              </w:rPr>
              <w:t>Ponybo</w:t>
            </w:r>
            <w:r w:rsidR="00644CA4">
              <w:rPr>
                <w:rFonts w:ascii="Arial" w:hAnsi="Arial" w:cs="Arial"/>
              </w:rPr>
              <w:t>y</w:t>
            </w:r>
            <w:proofErr w:type="spellEnd"/>
            <w:r w:rsidR="00644CA4">
              <w:rPr>
                <w:rFonts w:ascii="Arial" w:hAnsi="Arial" w:cs="Arial"/>
              </w:rPr>
              <w:t>) are heroes and which aren`t. They will compose their essay on this topic with examples from the text and page references.</w:t>
            </w:r>
          </w:p>
          <w:p w:rsidR="00644CA4" w:rsidRPr="004E1306" w:rsidRDefault="00644CA4" w:rsidP="00896C99">
            <w:pPr>
              <w:rPr>
                <w:rFonts w:ascii="Arial" w:hAnsi="Arial" w:cs="Arial"/>
              </w:rPr>
            </w:pPr>
            <w:r>
              <w:rPr>
                <w:rFonts w:ascii="Arial" w:hAnsi="Arial" w:cs="Arial"/>
              </w:rPr>
              <w:t xml:space="preserve">Students will do the composition for 1 week and complete brainstorming notes, an outline, </w:t>
            </w:r>
            <w:proofErr w:type="gramStart"/>
            <w:r>
              <w:rPr>
                <w:rFonts w:ascii="Arial" w:hAnsi="Arial" w:cs="Arial"/>
              </w:rPr>
              <w:t>a</w:t>
            </w:r>
            <w:proofErr w:type="gramEnd"/>
            <w:r>
              <w:rPr>
                <w:rFonts w:ascii="Arial" w:hAnsi="Arial" w:cs="Arial"/>
              </w:rPr>
              <w:t xml:space="preserve"> rough draft with editing marks and peer comments, and a final typed copy (materials attached)</w:t>
            </w:r>
            <w:ins w:id="8" w:author="C2" w:date="2012-04-12T09:39:00Z">
              <w:r w:rsidR="00D50E82">
                <w:rPr>
                  <w:rFonts w:ascii="Arial" w:hAnsi="Arial" w:cs="Arial"/>
                </w:rPr>
                <w:t>. The assignment will then be corrected as a separate assignment with the conventions error list</w:t>
              </w:r>
            </w:ins>
          </w:p>
          <w:p w:rsidR="00896C99" w:rsidRPr="00D83F69" w:rsidRDefault="00896C99" w:rsidP="001F6FB1">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F6920" w:rsidRDefault="00C60DEC" w:rsidP="00C60DEC">
            <w:pPr>
              <w:rPr>
                <w:rFonts w:ascii="Arial" w:hAnsi="Arial" w:cs="Arial"/>
                <w:b/>
                <w:u w:val="single"/>
              </w:rPr>
            </w:pPr>
            <w:r>
              <w:rPr>
                <w:rFonts w:ascii="Arial" w:hAnsi="Arial" w:cs="Arial"/>
                <w:b/>
              </w:rPr>
              <w:t xml:space="preserve">Novel: </w:t>
            </w:r>
            <w:r>
              <w:rPr>
                <w:rFonts w:ascii="Arial" w:hAnsi="Arial" w:cs="Arial"/>
                <w:b/>
                <w:u w:val="single"/>
              </w:rPr>
              <w:t>The Outsiders</w:t>
            </w:r>
          </w:p>
          <w:p w:rsidR="00C60DEC" w:rsidRDefault="00C60DEC" w:rsidP="00C60DEC">
            <w:pPr>
              <w:rPr>
                <w:rFonts w:ascii="Arial" w:hAnsi="Arial" w:cs="Arial"/>
              </w:rPr>
            </w:pPr>
            <w:r>
              <w:rPr>
                <w:rFonts w:ascii="Arial" w:hAnsi="Arial" w:cs="Arial"/>
              </w:rPr>
              <w:t>Songs with lyrics for discussion and analysis: “Two of us,” “Folsom Prison Blues,” “Help,” “My Generation,” I’m so Lonesome I Could Cry,” “ Heartbreak Hotel”</w:t>
            </w:r>
          </w:p>
          <w:p w:rsidR="00C60DEC" w:rsidRDefault="00C60DEC" w:rsidP="00C60DEC">
            <w:pPr>
              <w:rPr>
                <w:rFonts w:ascii="Arial" w:hAnsi="Arial" w:cs="Arial"/>
              </w:rPr>
            </w:pPr>
            <w:r>
              <w:rPr>
                <w:rFonts w:ascii="Arial" w:hAnsi="Arial" w:cs="Arial"/>
              </w:rPr>
              <w:t xml:space="preserve">Image files for Greasers / </w:t>
            </w:r>
            <w:proofErr w:type="spellStart"/>
            <w:r>
              <w:rPr>
                <w:rFonts w:ascii="Arial" w:hAnsi="Arial" w:cs="Arial"/>
              </w:rPr>
              <w:t>Socs</w:t>
            </w:r>
            <w:proofErr w:type="spellEnd"/>
            <w:r>
              <w:rPr>
                <w:rFonts w:ascii="Arial" w:hAnsi="Arial" w:cs="Arial"/>
              </w:rPr>
              <w:t xml:space="preserve"> and various music artists of the time period.</w:t>
            </w:r>
          </w:p>
          <w:p w:rsidR="004E1306" w:rsidRPr="004E1306" w:rsidRDefault="004E1306" w:rsidP="00C60DEC">
            <w:pPr>
              <w:rPr>
                <w:rFonts w:ascii="Arial" w:hAnsi="Arial" w:cs="Arial"/>
              </w:rPr>
            </w:pPr>
            <w:r>
              <w:rPr>
                <w:rFonts w:ascii="Arial" w:hAnsi="Arial" w:cs="Arial"/>
                <w:u w:val="single"/>
              </w:rPr>
              <w:t>The Outsiders</w:t>
            </w:r>
            <w:r>
              <w:rPr>
                <w:rFonts w:ascii="Arial" w:hAnsi="Arial" w:cs="Arial"/>
              </w:rPr>
              <w:t xml:space="preserve"> Film DVD</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Default="00F10F96" w:rsidP="00562121">
      <w:pPr>
        <w:pStyle w:val="BodyText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w:t>
      </w:r>
      <w:r w:rsidR="00133088">
        <w:rPr>
          <w:sz w:val="22"/>
          <w:szCs w:val="22"/>
        </w:rPr>
        <w:t>____</w:t>
      </w:r>
      <w:r w:rsidR="007F1241">
        <w:rPr>
          <w:sz w:val="22"/>
          <w:szCs w:val="22"/>
        </w:rPr>
        <w:t>_</w:t>
      </w:r>
    </w:p>
    <w:p w:rsidR="00773023" w:rsidRDefault="00C12B78" w:rsidP="00562121">
      <w:pPr>
        <w:pStyle w:val="BodyText3"/>
        <w:pBdr>
          <w:right w:val="single" w:sz="4" w:space="0" w:color="auto"/>
        </w:pBdr>
        <w:rPr>
          <w:b w:val="0"/>
          <w:sz w:val="22"/>
          <w:szCs w:val="22"/>
        </w:rPr>
      </w:pPr>
      <w:r w:rsidRPr="00F10F96">
        <w:rPr>
          <w:sz w:val="22"/>
          <w:szCs w:val="22"/>
        </w:rPr>
        <w:t>REFLECTIONS:</w:t>
      </w:r>
      <w:r w:rsidR="00CF0AAE">
        <w:rPr>
          <w:sz w:val="22"/>
          <w:szCs w:val="22"/>
        </w:rPr>
        <w:t xml:space="preserve"> </w:t>
      </w:r>
    </w:p>
    <w:p w:rsidR="00773023" w:rsidRDefault="00773023" w:rsidP="00773023"/>
    <w:p w:rsidR="00C12B78" w:rsidRDefault="00773023" w:rsidP="00773023">
      <w:pPr>
        <w:tabs>
          <w:tab w:val="left" w:pos="3273"/>
        </w:tabs>
      </w:pPr>
      <w:r>
        <w:tab/>
      </w:r>
    </w:p>
    <w:p w:rsidR="00773023" w:rsidRDefault="00773023" w:rsidP="00773023">
      <w:pPr>
        <w:tabs>
          <w:tab w:val="left" w:pos="3273"/>
        </w:tabs>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773023" w:rsidTr="00773023">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73023" w:rsidRDefault="00773023">
            <w:pPr>
              <w:pStyle w:val="Header"/>
              <w:jc w:val="center"/>
              <w:rPr>
                <w:sz w:val="16"/>
                <w:szCs w:val="16"/>
              </w:rPr>
            </w:pPr>
            <w:r>
              <w:pict>
                <v:shape id="_x0000_i1026" type="#_x0000_t75" style="width:45.8pt;height:48.6pt">
                  <v:imagedata r:id="rId7" o:title="Logo_GI_SCHOOL"/>
                </v:shape>
              </w:pict>
            </w:r>
          </w:p>
        </w:tc>
        <w:tc>
          <w:tcPr>
            <w:tcW w:w="7088" w:type="dxa"/>
            <w:tcBorders>
              <w:top w:val="single" w:sz="4" w:space="0" w:color="auto"/>
              <w:left w:val="single" w:sz="4" w:space="0" w:color="auto"/>
              <w:bottom w:val="single" w:sz="4" w:space="0" w:color="auto"/>
              <w:right w:val="single" w:sz="4" w:space="0" w:color="auto"/>
            </w:tcBorders>
            <w:vAlign w:val="center"/>
            <w:hideMark/>
          </w:tcPr>
          <w:p w:rsidR="00773023" w:rsidRDefault="00773023">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023" w:rsidRDefault="00773023">
            <w:pPr>
              <w:pStyle w:val="Header"/>
              <w:jc w:val="center"/>
              <w:rPr>
                <w:sz w:val="16"/>
                <w:szCs w:val="16"/>
              </w:rPr>
            </w:pPr>
            <w:r>
              <w:rPr>
                <w:sz w:val="16"/>
                <w:szCs w:val="16"/>
              </w:rPr>
              <w:t>SGC-GI- F77</w:t>
            </w:r>
          </w:p>
        </w:tc>
      </w:tr>
      <w:tr w:rsidR="00773023" w:rsidTr="0077302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023" w:rsidRDefault="00773023">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773023" w:rsidRDefault="00773023">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773023" w:rsidRDefault="00773023">
            <w:pPr>
              <w:jc w:val="center"/>
              <w:rPr>
                <w:rFonts w:ascii="Arial Narrow" w:hAnsi="Arial Narrow"/>
                <w:i/>
                <w:sz w:val="18"/>
                <w:szCs w:val="18"/>
              </w:rPr>
            </w:pPr>
            <w:r>
              <w:rPr>
                <w:rFonts w:ascii="Arial Narrow" w:hAnsi="Arial Narrow"/>
                <w:i/>
                <w:sz w:val="18"/>
                <w:szCs w:val="18"/>
              </w:rPr>
              <w:t xml:space="preserve">SCHOOL YEAR: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023" w:rsidRDefault="00773023">
            <w:pPr>
              <w:pStyle w:val="Header"/>
              <w:jc w:val="center"/>
              <w:rPr>
                <w:sz w:val="16"/>
                <w:szCs w:val="16"/>
              </w:rPr>
            </w:pPr>
            <w:r>
              <w:rPr>
                <w:sz w:val="16"/>
                <w:szCs w:val="16"/>
              </w:rPr>
              <w:t>v. 02</w:t>
            </w:r>
          </w:p>
        </w:tc>
      </w:tr>
      <w:tr w:rsidR="00773023" w:rsidTr="0077302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023" w:rsidRDefault="00773023">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023" w:rsidRDefault="00773023">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73023" w:rsidRDefault="00773023">
            <w:pPr>
              <w:pStyle w:val="Header"/>
              <w:jc w:val="center"/>
              <w:rPr>
                <w:sz w:val="16"/>
                <w:szCs w:val="16"/>
              </w:rPr>
            </w:pPr>
            <w:r>
              <w:rPr>
                <w:sz w:val="16"/>
                <w:szCs w:val="16"/>
              </w:rPr>
              <w:t>August 2010</w:t>
            </w:r>
          </w:p>
        </w:tc>
      </w:tr>
    </w:tbl>
    <w:p w:rsidR="00773023" w:rsidRDefault="00773023" w:rsidP="00773023">
      <w:pPr>
        <w:jc w:val="center"/>
        <w:rPr>
          <w:rFonts w:ascii="Arial" w:hAnsi="Arial" w:cs="Arial"/>
          <w:b/>
        </w:rPr>
      </w:pPr>
    </w:p>
    <w:p w:rsidR="00773023" w:rsidRDefault="00773023" w:rsidP="00773023">
      <w:pPr>
        <w:pBdr>
          <w:between w:val="dotted" w:sz="4" w:space="1" w:color="auto"/>
        </w:pBdr>
        <w:spacing w:line="360" w:lineRule="auto"/>
        <w:rPr>
          <w:rFonts w:ascii="Arial" w:hAnsi="Arial" w:cs="Arial"/>
          <w:b/>
        </w:rPr>
      </w:pPr>
      <w:r>
        <w:rPr>
          <w:rFonts w:ascii="Arial" w:hAnsi="Arial" w:cs="Arial"/>
          <w:b/>
        </w:rPr>
        <w:t>Subject (s): English                                           Grade: 9                 Term:  4</w:t>
      </w:r>
    </w:p>
    <w:p w:rsidR="00773023" w:rsidRDefault="00773023" w:rsidP="00773023">
      <w:pPr>
        <w:pBdr>
          <w:between w:val="dotted" w:sz="4" w:space="1" w:color="auto"/>
        </w:pBdr>
        <w:spacing w:line="360" w:lineRule="auto"/>
        <w:rPr>
          <w:rFonts w:ascii="Arial" w:hAnsi="Arial" w:cs="Arial"/>
          <w:b/>
          <w:bCs/>
        </w:rPr>
      </w:pPr>
      <w:r>
        <w:rPr>
          <w:rFonts w:ascii="Arial" w:hAnsi="Arial" w:cs="Arial"/>
          <w:b/>
          <w:bCs/>
        </w:rPr>
        <w:t>Name / Theme or Unit: Research</w:t>
      </w:r>
    </w:p>
    <w:p w:rsidR="00773023" w:rsidRDefault="00773023" w:rsidP="00773023">
      <w:pPr>
        <w:pBdr>
          <w:between w:val="dotted" w:sz="4" w:space="1" w:color="auto"/>
        </w:pBdr>
        <w:spacing w:line="360" w:lineRule="auto"/>
        <w:rPr>
          <w:rFonts w:ascii="Arial" w:hAnsi="Arial" w:cs="Arial"/>
          <w:b/>
          <w:bCs/>
        </w:rPr>
      </w:pPr>
      <w:r>
        <w:rPr>
          <w:rFonts w:ascii="Arial" w:hAnsi="Arial" w:cs="Arial"/>
          <w:b/>
          <w:bCs/>
        </w:rPr>
        <w:t>Time Frame: ~2 weeks</w:t>
      </w:r>
    </w:p>
    <w:p w:rsidR="00773023" w:rsidRDefault="00773023" w:rsidP="00773023">
      <w:pPr>
        <w:pBdr>
          <w:between w:val="dotted" w:sz="4" w:space="1" w:color="auto"/>
        </w:pBdr>
        <w:spacing w:line="360" w:lineRule="auto"/>
        <w:rPr>
          <w:rFonts w:ascii="Arial" w:hAnsi="Arial" w:cs="Arial"/>
          <w:b/>
          <w:bCs/>
        </w:rPr>
      </w:pPr>
      <w:r>
        <w:rPr>
          <w:rFonts w:ascii="Arial" w:hAnsi="Arial" w:cs="Arial"/>
          <w:b/>
          <w:bCs/>
        </w:rPr>
        <w:t>Submitted by: Daniel Olsen</w:t>
      </w:r>
    </w:p>
    <w:p w:rsidR="00773023" w:rsidRDefault="00773023" w:rsidP="0077302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73023" w:rsidRPr="00773023" w:rsidTr="00773023">
        <w:trPr>
          <w:trHeight w:val="571"/>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rsidR="00773023" w:rsidRDefault="00773023">
            <w:pPr>
              <w:rPr>
                <w:rFonts w:ascii="Arial" w:hAnsi="Arial" w:cs="Arial"/>
              </w:rPr>
            </w:pPr>
            <w:proofErr w:type="gramStart"/>
            <w:r>
              <w:rPr>
                <w:rFonts w:ascii="Arial" w:hAnsi="Arial" w:cs="Arial"/>
                <w:b/>
                <w:bCs/>
              </w:rPr>
              <w:t>OVERVIEW :</w:t>
            </w:r>
            <w:proofErr w:type="gramEnd"/>
            <w:r>
              <w:rPr>
                <w:rFonts w:ascii="Arial" w:hAnsi="Arial" w:cs="Arial"/>
                <w:b/>
                <w:bCs/>
              </w:rPr>
              <w:t xml:space="preserve"> </w:t>
            </w:r>
            <w:r>
              <w:rPr>
                <w:rFonts w:ascii="Arial" w:hAnsi="Arial" w:cs="Arial"/>
                <w:bCs/>
              </w:rPr>
              <w:t xml:space="preserve">To extend their knowledge of the historical context of the music of </w:t>
            </w:r>
            <w:r>
              <w:rPr>
                <w:rFonts w:ascii="Arial" w:hAnsi="Arial" w:cs="Arial"/>
                <w:bCs/>
                <w:u w:val="single"/>
              </w:rPr>
              <w:t>The Outsiders</w:t>
            </w:r>
            <w:r>
              <w:rPr>
                <w:rFonts w:ascii="Arial" w:hAnsi="Arial" w:cs="Arial"/>
                <w:bCs/>
              </w:rPr>
              <w:t xml:space="preserve"> and practice research skills, students will research and present information on various different popular music artists from the late 1960s and </w:t>
            </w:r>
            <w:proofErr w:type="spellStart"/>
            <w:r>
              <w:rPr>
                <w:rFonts w:ascii="Arial" w:hAnsi="Arial" w:cs="Arial"/>
                <w:bCs/>
              </w:rPr>
              <w:t>analyse</w:t>
            </w:r>
            <w:proofErr w:type="spellEnd"/>
            <w:r>
              <w:rPr>
                <w:rFonts w:ascii="Arial" w:hAnsi="Arial" w:cs="Arial"/>
                <w:bCs/>
              </w:rPr>
              <w:t xml:space="preserve"> the lyrics to a song. </w:t>
            </w:r>
          </w:p>
        </w:tc>
      </w:tr>
      <w:tr w:rsidR="00773023" w:rsidTr="00773023">
        <w:trPr>
          <w:trHeight w:val="357"/>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73023" w:rsidRDefault="00773023">
            <w:pPr>
              <w:jc w:val="center"/>
              <w:rPr>
                <w:rFonts w:ascii="Arial" w:hAnsi="Arial" w:cs="Arial"/>
                <w:b/>
                <w:sz w:val="22"/>
              </w:rPr>
            </w:pPr>
            <w:r>
              <w:rPr>
                <w:rFonts w:ascii="Arial" w:hAnsi="Arial" w:cs="Arial"/>
                <w:b/>
                <w:sz w:val="22"/>
              </w:rPr>
              <w:t>STAGE 1 – IDENTIFY DESIRED RESULTS</w:t>
            </w:r>
          </w:p>
        </w:tc>
      </w:tr>
      <w:tr w:rsidR="00773023" w:rsidRPr="00773023" w:rsidTr="00773023">
        <w:trPr>
          <w:trHeight w:val="1096"/>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rsidR="00773023" w:rsidRDefault="00773023">
            <w:pPr>
              <w:rPr>
                <w:rFonts w:ascii="Arial" w:hAnsi="Arial" w:cs="Arial"/>
                <w:b/>
                <w:sz w:val="20"/>
              </w:rPr>
            </w:pPr>
            <w:r>
              <w:rPr>
                <w:rFonts w:ascii="Arial" w:hAnsi="Arial" w:cs="Arial"/>
                <w:b/>
                <w:sz w:val="20"/>
              </w:rPr>
              <w:t xml:space="preserve">Content Standards and Benchmarks : </w:t>
            </w:r>
          </w:p>
          <w:p w:rsidR="00773023" w:rsidRDefault="00773023">
            <w:pPr>
              <w:pStyle w:val="NormalWeb1"/>
              <w:spacing w:before="0" w:beforeAutospacing="0" w:after="0" w:afterAutospacing="0"/>
              <w:rPr>
                <w:lang w:val="en-US" w:eastAsia="en-CA"/>
              </w:rPr>
            </w:pPr>
            <w:r>
              <w:rPr>
                <w:lang w:val="en-US" w:eastAsia="en-CA"/>
              </w:rPr>
              <w:t>9.4 Generate relevant questions about readings on issues that could lead to further research and be able to outline a plan of action you would follow</w:t>
            </w:r>
          </w:p>
          <w:p w:rsidR="00773023" w:rsidRDefault="00773023">
            <w:pPr>
              <w:pStyle w:val="NormalWeb1"/>
              <w:spacing w:before="0" w:beforeAutospacing="0" w:after="0" w:afterAutospacing="0"/>
              <w:rPr>
                <w:lang w:val="en-US" w:eastAsia="en-CA"/>
              </w:rPr>
            </w:pPr>
            <w:r>
              <w:rPr>
                <w:lang w:val="en-US" w:eastAsia="en-CA"/>
              </w:rPr>
              <w:t xml:space="preserve">9.7 Be able to prepare a bibliography of reference materials using electronic formatting programs in </w:t>
            </w:r>
            <w:proofErr w:type="gramStart"/>
            <w:r>
              <w:rPr>
                <w:lang w:val="en-US" w:eastAsia="en-CA"/>
              </w:rPr>
              <w:t>APA  style</w:t>
            </w:r>
            <w:proofErr w:type="gramEnd"/>
            <w:r>
              <w:rPr>
                <w:lang w:val="en-US" w:eastAsia="en-CA"/>
              </w:rPr>
              <w:t xml:space="preserve">. </w:t>
            </w:r>
          </w:p>
          <w:p w:rsidR="00773023" w:rsidRDefault="00773023">
            <w:pPr>
              <w:pStyle w:val="NormalWeb1"/>
              <w:spacing w:before="0" w:beforeAutospacing="0" w:after="0" w:afterAutospacing="0"/>
              <w:rPr>
                <w:lang w:val="en-US" w:eastAsia="en-CA"/>
              </w:rPr>
            </w:pPr>
            <w:r>
              <w:rPr>
                <w:lang w:val="en-US" w:eastAsia="en-CA"/>
              </w:rPr>
              <w:t>9.8 Learn and practice how to evaluate credible sources in regards to electronic sources</w:t>
            </w:r>
          </w:p>
          <w:p w:rsidR="00773023" w:rsidRDefault="00773023">
            <w:pPr>
              <w:pStyle w:val="NormalWeb1"/>
              <w:spacing w:before="0" w:beforeAutospacing="0" w:after="0" w:afterAutospacing="0"/>
              <w:rPr>
                <w:lang w:val="en-US" w:eastAsia="en-CA"/>
              </w:rPr>
            </w:pPr>
            <w:r>
              <w:rPr>
                <w:lang w:val="en-US" w:eastAsia="en-CA"/>
              </w:rPr>
              <w:t>9.21 Use appropriate organizational structures for conveying information</w:t>
            </w:r>
          </w:p>
          <w:p w:rsidR="00773023" w:rsidRDefault="00773023">
            <w:pPr>
              <w:pStyle w:val="NormalWeb1"/>
              <w:spacing w:before="0" w:beforeAutospacing="0" w:after="0" w:afterAutospacing="0"/>
              <w:rPr>
                <w:lang w:val="en-US" w:eastAsia="en-CA"/>
              </w:rPr>
            </w:pPr>
            <w:r>
              <w:rPr>
                <w:lang w:val="en-US" w:eastAsia="en-CA"/>
              </w:rPr>
              <w:t>9.22 Write clear research questions and investigate suitable research methods of locating primary and secondary sources.</w:t>
            </w:r>
          </w:p>
          <w:p w:rsidR="00773023" w:rsidRDefault="00773023">
            <w:pPr>
              <w:pStyle w:val="NormalWeb1"/>
              <w:spacing w:before="0" w:beforeAutospacing="0" w:after="0" w:afterAutospacing="0"/>
              <w:rPr>
                <w:lang w:val="en-US" w:eastAsia="en-CA"/>
              </w:rPr>
            </w:pPr>
            <w:r>
              <w:rPr>
                <w:lang w:val="en-US" w:eastAsia="en-CA"/>
              </w:rPr>
              <w:t>9.23 Develop the main ideas within the body of a research composition logically with details and examples</w:t>
            </w:r>
          </w:p>
          <w:p w:rsidR="00773023" w:rsidRDefault="00773023">
            <w:pPr>
              <w:pStyle w:val="NormalWeb1"/>
              <w:spacing w:before="0" w:beforeAutospacing="0" w:after="0" w:afterAutospacing="0"/>
              <w:rPr>
                <w:lang w:val="en-US" w:eastAsia="en-CA"/>
              </w:rPr>
            </w:pPr>
            <w:r>
              <w:rPr>
                <w:lang w:val="en-US" w:eastAsia="en-CA"/>
              </w:rPr>
              <w:t>9.24 Synthesize information from multiple sources and learn how to document the resources correctly in written assignments</w:t>
            </w:r>
            <w:ins w:id="9" w:author="Dan Olsen" w:date="2010-10-18T14:06:00Z">
              <w:r>
                <w:rPr>
                  <w:lang w:val="en-US" w:eastAsia="en-CA"/>
                </w:rPr>
                <w:t xml:space="preserve"> </w:t>
              </w:r>
            </w:ins>
          </w:p>
          <w:p w:rsidR="00773023" w:rsidRDefault="00773023">
            <w:pPr>
              <w:pStyle w:val="NormalWeb1"/>
              <w:spacing w:before="0" w:beforeAutospacing="0" w:after="0" w:afterAutospacing="0"/>
              <w:rPr>
                <w:lang w:val="en-US" w:eastAsia="en-CA"/>
              </w:rPr>
            </w:pPr>
            <w:r>
              <w:rPr>
                <w:lang w:val="en-US" w:eastAsia="en-CA"/>
              </w:rPr>
              <w:t>9.25 Explain the purpose of a bibliography</w:t>
            </w:r>
          </w:p>
          <w:p w:rsidR="00773023" w:rsidRDefault="00773023">
            <w:pPr>
              <w:pStyle w:val="NormalWeb1"/>
              <w:spacing w:before="0" w:beforeAutospacing="0" w:after="0" w:afterAutospacing="0"/>
              <w:rPr>
                <w:lang w:val="en-US" w:eastAsia="en-CA"/>
              </w:rPr>
            </w:pPr>
            <w:r>
              <w:rPr>
                <w:lang w:val="en-US" w:eastAsia="en-CA"/>
              </w:rPr>
              <w:t>9.29 Write informative or expository compositions to present relevant information and show a discernment between important and superfluous information</w:t>
            </w:r>
          </w:p>
          <w:p w:rsidR="00773023" w:rsidRDefault="00773023">
            <w:pPr>
              <w:pStyle w:val="NormalWeb1"/>
              <w:spacing w:before="0" w:beforeAutospacing="0" w:after="0" w:afterAutospacing="0"/>
              <w:rPr>
                <w:lang w:val="en-US" w:eastAsia="en-CA"/>
              </w:rPr>
            </w:pPr>
            <w:r>
              <w:rPr>
                <w:lang w:val="en-US" w:eastAsia="en-CA"/>
              </w:rPr>
              <w:t>9.34 Review the concept of plagiarism and how to avoid it; use writing tools available to appropriately incorporate your ideas and others into your writing</w:t>
            </w:r>
          </w:p>
          <w:p w:rsidR="00773023" w:rsidRDefault="00773023">
            <w:pPr>
              <w:pStyle w:val="NormalWeb1"/>
              <w:spacing w:before="0" w:beforeAutospacing="0" w:after="0" w:afterAutospacing="0"/>
              <w:rPr>
                <w:lang w:val="en-US" w:eastAsia="en-CA"/>
              </w:rPr>
            </w:pPr>
            <w:r>
              <w:rPr>
                <w:lang w:val="en-US" w:eastAsia="en-CA"/>
              </w:rPr>
              <w:t>9.39 Teach how to use reference works to gather information: books, periodicals, dictionaries, thesauri, encyclopedias, atlases, almanacs, CD ROM, databases and Internet, including EBSCO resources</w:t>
            </w:r>
          </w:p>
          <w:p w:rsidR="00773023" w:rsidRDefault="00773023">
            <w:pPr>
              <w:pStyle w:val="NormalWeb1"/>
              <w:spacing w:before="0" w:beforeAutospacing="0" w:after="0" w:afterAutospacing="0"/>
              <w:rPr>
                <w:lang w:val="en-US" w:eastAsia="en-CA"/>
              </w:rPr>
            </w:pPr>
            <w:r>
              <w:rPr>
                <w:lang w:val="en-US" w:eastAsia="en-CA"/>
              </w:rPr>
              <w:t>9.45 Understand the use of props, visual aids, graphs, and electronic media to enhance the appeal and accuracy of presentations</w:t>
            </w:r>
          </w:p>
          <w:p w:rsidR="00773023" w:rsidRDefault="00773023">
            <w:pPr>
              <w:pStyle w:val="NormalWeb1"/>
              <w:spacing w:before="0" w:beforeAutospacing="0" w:after="0" w:afterAutospacing="0"/>
              <w:rPr>
                <w:lang w:val="en-US" w:eastAsia="en-CA"/>
              </w:rPr>
            </w:pPr>
            <w:r>
              <w:rPr>
                <w:lang w:val="en-US" w:eastAsia="en-CA"/>
              </w:rPr>
              <w:t>9.48 Identify the aesthetic effects of a media presentation and evaluate the techniques used to create them; compare to a literary work and discuss the components that are transferrable and which are unique</w:t>
            </w:r>
          </w:p>
          <w:p w:rsidR="00773023" w:rsidRDefault="00773023">
            <w:pPr>
              <w:pStyle w:val="NormalWeb1"/>
              <w:spacing w:before="0" w:beforeAutospacing="0" w:after="0" w:afterAutospacing="0"/>
              <w:rPr>
                <w:lang w:val="en-US" w:eastAsia="en-CA"/>
              </w:rPr>
            </w:pPr>
            <w:r>
              <w:rPr>
                <w:lang w:val="en-US" w:eastAsia="en-CA"/>
              </w:rPr>
              <w:t>9.51 Deliver expository presentation that demonstrates the understanding of the content, relevant information, and credible sources and visual aids</w:t>
            </w:r>
            <w:r>
              <w:rPr>
                <w:lang w:val="en-US" w:eastAsia="en-CA"/>
              </w:rPr>
              <w:br/>
            </w:r>
          </w:p>
        </w:tc>
      </w:tr>
      <w:tr w:rsidR="00773023" w:rsidRPr="00773023" w:rsidTr="00773023">
        <w:tc>
          <w:tcPr>
            <w:tcW w:w="4390" w:type="dxa"/>
            <w:tcBorders>
              <w:top w:val="single" w:sz="4" w:space="0" w:color="auto"/>
              <w:left w:val="single" w:sz="4" w:space="0" w:color="auto"/>
              <w:bottom w:val="single" w:sz="4" w:space="0" w:color="auto"/>
              <w:right w:val="single" w:sz="4" w:space="0" w:color="auto"/>
            </w:tcBorders>
            <w:hideMark/>
          </w:tcPr>
          <w:p w:rsidR="00773023" w:rsidRDefault="00773023">
            <w:pPr>
              <w:rPr>
                <w:rFonts w:ascii="Arial" w:hAnsi="Arial" w:cs="Arial"/>
                <w:b/>
              </w:rPr>
            </w:pPr>
            <w:r>
              <w:rPr>
                <w:rFonts w:ascii="Arial" w:hAnsi="Arial" w:cs="Arial"/>
                <w:b/>
              </w:rPr>
              <w:t>Essential questions:</w:t>
            </w:r>
          </w:p>
          <w:p w:rsidR="00773023" w:rsidRDefault="00773023" w:rsidP="00773023">
            <w:pPr>
              <w:numPr>
                <w:ilvl w:val="0"/>
                <w:numId w:val="5"/>
              </w:numPr>
              <w:rPr>
                <w:rFonts w:ascii="Arial" w:hAnsi="Arial" w:cs="Arial"/>
              </w:rPr>
            </w:pPr>
            <w:r>
              <w:rPr>
                <w:rFonts w:ascii="Arial" w:hAnsi="Arial" w:cs="Arial"/>
              </w:rPr>
              <w:t xml:space="preserve">How can we create and perform an </w:t>
            </w:r>
            <w:r>
              <w:rPr>
                <w:rFonts w:ascii="Arial" w:hAnsi="Arial" w:cs="Arial"/>
              </w:rPr>
              <w:lastRenderedPageBreak/>
              <w:t>attractive, informative presentation on a researched topic?</w:t>
            </w:r>
          </w:p>
          <w:p w:rsidR="00773023" w:rsidRDefault="00773023" w:rsidP="00773023">
            <w:pPr>
              <w:numPr>
                <w:ilvl w:val="0"/>
                <w:numId w:val="5"/>
              </w:numPr>
              <w:rPr>
                <w:rFonts w:ascii="Arial" w:hAnsi="Arial" w:cs="Arial"/>
              </w:rPr>
            </w:pPr>
            <w:r>
              <w:rPr>
                <w:rFonts w:ascii="Arial" w:hAnsi="Arial" w:cs="Arial"/>
              </w:rPr>
              <w:t>What makes an online source more or less reliable?</w:t>
            </w:r>
          </w:p>
          <w:p w:rsidR="00773023" w:rsidRDefault="00773023" w:rsidP="00773023">
            <w:pPr>
              <w:numPr>
                <w:ilvl w:val="0"/>
                <w:numId w:val="5"/>
              </w:numPr>
              <w:rPr>
                <w:rFonts w:ascii="Arial" w:hAnsi="Arial" w:cs="Arial"/>
              </w:rPr>
            </w:pPr>
            <w:r>
              <w:rPr>
                <w:rFonts w:ascii="Arial" w:hAnsi="Arial" w:cs="Arial"/>
              </w:rPr>
              <w:t xml:space="preserve">How do we make a bibliography to cite </w:t>
            </w:r>
            <w:proofErr w:type="gramStart"/>
            <w:r>
              <w:rPr>
                <w:rFonts w:ascii="Arial" w:hAnsi="Arial" w:cs="Arial"/>
              </w:rPr>
              <w:t>sources.</w:t>
            </w:r>
            <w:proofErr w:type="gramEnd"/>
          </w:p>
          <w:p w:rsidR="00773023" w:rsidRDefault="00773023" w:rsidP="00773023">
            <w:pPr>
              <w:numPr>
                <w:ilvl w:val="0"/>
                <w:numId w:val="5"/>
              </w:numPr>
              <w:rPr>
                <w:rFonts w:ascii="Arial" w:hAnsi="Arial" w:cs="Arial"/>
              </w:rPr>
            </w:pPr>
            <w:r>
              <w:rPr>
                <w:rFonts w:ascii="Arial" w:hAnsi="Arial" w:cs="Arial"/>
              </w:rPr>
              <w:t>How can we avoid plagiarism through judicious note-taking and the proper citing of sources?</w:t>
            </w:r>
          </w:p>
        </w:tc>
        <w:tc>
          <w:tcPr>
            <w:tcW w:w="5216" w:type="dxa"/>
            <w:tcBorders>
              <w:top w:val="single" w:sz="4" w:space="0" w:color="auto"/>
              <w:left w:val="single" w:sz="4" w:space="0" w:color="auto"/>
              <w:bottom w:val="single" w:sz="4" w:space="0" w:color="auto"/>
              <w:right w:val="single" w:sz="4" w:space="0" w:color="auto"/>
            </w:tcBorders>
            <w:hideMark/>
          </w:tcPr>
          <w:p w:rsidR="00773023" w:rsidRDefault="00773023">
            <w:pPr>
              <w:rPr>
                <w:rFonts w:ascii="Arial" w:hAnsi="Arial" w:cs="Arial"/>
                <w:b/>
              </w:rPr>
            </w:pPr>
            <w:r>
              <w:rPr>
                <w:rFonts w:ascii="Arial" w:hAnsi="Arial" w:cs="Arial"/>
                <w:b/>
              </w:rPr>
              <w:lastRenderedPageBreak/>
              <w:t>Expected language:</w:t>
            </w:r>
          </w:p>
          <w:p w:rsidR="00773023" w:rsidRDefault="00773023">
            <w:pPr>
              <w:rPr>
                <w:rFonts w:ascii="Arial" w:hAnsi="Arial" w:cs="Arial"/>
              </w:rPr>
            </w:pPr>
            <w:r>
              <w:rPr>
                <w:rFonts w:ascii="Arial" w:hAnsi="Arial" w:cs="Arial"/>
              </w:rPr>
              <w:t xml:space="preserve">60s music, rock n roll, British Invasion, </w:t>
            </w:r>
            <w:r>
              <w:rPr>
                <w:rFonts w:ascii="Arial" w:hAnsi="Arial" w:cs="Arial"/>
              </w:rPr>
              <w:lastRenderedPageBreak/>
              <w:t xml:space="preserve">country, rockabilly, </w:t>
            </w:r>
            <w:proofErr w:type="spellStart"/>
            <w:r>
              <w:rPr>
                <w:rFonts w:ascii="Arial" w:hAnsi="Arial" w:cs="Arial"/>
              </w:rPr>
              <w:t>powerpoint</w:t>
            </w:r>
            <w:proofErr w:type="spellEnd"/>
            <w:r>
              <w:rPr>
                <w:rFonts w:ascii="Arial" w:hAnsi="Arial" w:cs="Arial"/>
              </w:rPr>
              <w:t>, biographical information, musical style, evaluating sources, reliable information, web address, website title, website author / sponsor, bibliography, plagiarism, research notes, citation</w:t>
            </w:r>
          </w:p>
        </w:tc>
      </w:tr>
      <w:tr w:rsidR="00773023" w:rsidRPr="00773023" w:rsidTr="00773023">
        <w:trPr>
          <w:trHeight w:val="85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73023" w:rsidRDefault="00773023">
            <w:pPr>
              <w:jc w:val="center"/>
              <w:rPr>
                <w:rFonts w:ascii="Arial" w:hAnsi="Arial" w:cs="Arial"/>
                <w:b/>
                <w:sz w:val="20"/>
                <w:szCs w:val="20"/>
              </w:rPr>
            </w:pPr>
            <w:r>
              <w:rPr>
                <w:rFonts w:ascii="Arial" w:hAnsi="Arial" w:cs="Arial"/>
                <w:b/>
                <w:sz w:val="20"/>
                <w:szCs w:val="20"/>
              </w:rPr>
              <w:lastRenderedPageBreak/>
              <w:t>STAGE 2 – ASSESSMENT EVIDENCE</w:t>
            </w:r>
          </w:p>
          <w:p w:rsidR="00773023" w:rsidRDefault="00773023">
            <w:pPr>
              <w:rPr>
                <w:rFonts w:ascii="Arial" w:hAnsi="Arial" w:cs="Arial"/>
                <w:sz w:val="20"/>
                <w:szCs w:val="20"/>
              </w:rPr>
            </w:pPr>
            <w:r>
              <w:rPr>
                <w:rFonts w:ascii="Arial" w:hAnsi="Arial" w:cs="Arial"/>
                <w:sz w:val="20"/>
                <w:szCs w:val="20"/>
              </w:rPr>
              <w:t>List performance tasks or project, quizzes, graded assignments, prompts, etc.</w:t>
            </w:r>
            <w:r>
              <w:rPr>
                <w:sz w:val="20"/>
                <w:szCs w:val="20"/>
              </w:rPr>
              <w:t xml:space="preserve"> </w:t>
            </w:r>
            <w:r>
              <w:rPr>
                <w:rFonts w:ascii="Arial" w:hAnsi="Arial" w:cs="Arial"/>
                <w:sz w:val="20"/>
                <w:szCs w:val="20"/>
              </w:rPr>
              <w:t xml:space="preserve">Include the rubrics you use to evaluate the performance tasks.  </w:t>
            </w:r>
          </w:p>
        </w:tc>
      </w:tr>
      <w:tr w:rsidR="00773023" w:rsidRPr="00773023" w:rsidTr="00773023">
        <w:tc>
          <w:tcPr>
            <w:tcW w:w="9606" w:type="dxa"/>
            <w:gridSpan w:val="2"/>
            <w:tcBorders>
              <w:top w:val="single" w:sz="4" w:space="0" w:color="auto"/>
              <w:left w:val="single" w:sz="4" w:space="0" w:color="auto"/>
              <w:bottom w:val="single" w:sz="4" w:space="0" w:color="auto"/>
              <w:right w:val="single" w:sz="4" w:space="0" w:color="auto"/>
            </w:tcBorders>
            <w:hideMark/>
          </w:tcPr>
          <w:p w:rsidR="00773023" w:rsidRDefault="00773023">
            <w:pPr>
              <w:rPr>
                <w:rFonts w:ascii="Arial" w:hAnsi="Arial" w:cs="Arial"/>
              </w:rPr>
            </w:pPr>
            <w:r>
              <w:rPr>
                <w:rFonts w:ascii="Arial" w:hAnsi="Arial" w:cs="Arial"/>
              </w:rPr>
              <w:t>Music research project and presentation (attached)</w:t>
            </w:r>
          </w:p>
          <w:p w:rsidR="00773023" w:rsidRDefault="00773023">
            <w:pPr>
              <w:rPr>
                <w:rFonts w:ascii="Arial" w:hAnsi="Arial" w:cs="Arial"/>
              </w:rPr>
            </w:pPr>
            <w:r>
              <w:rPr>
                <w:rFonts w:ascii="Arial" w:hAnsi="Arial" w:cs="Arial"/>
              </w:rPr>
              <w:t>Research Notes (attached)</w:t>
            </w:r>
          </w:p>
          <w:p w:rsidR="00773023" w:rsidRDefault="00773023">
            <w:pPr>
              <w:rPr>
                <w:rFonts w:ascii="Arial" w:hAnsi="Arial" w:cs="Arial"/>
              </w:rPr>
            </w:pPr>
            <w:r>
              <w:rPr>
                <w:rFonts w:ascii="Arial" w:hAnsi="Arial" w:cs="Arial"/>
              </w:rPr>
              <w:t>In-class discussion / progress feedback</w:t>
            </w:r>
          </w:p>
        </w:tc>
      </w:tr>
      <w:tr w:rsidR="00773023" w:rsidRPr="00773023" w:rsidTr="00773023">
        <w:trPr>
          <w:trHeight w:val="54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73023" w:rsidRDefault="00773023">
            <w:pPr>
              <w:jc w:val="center"/>
              <w:rPr>
                <w:rFonts w:ascii="Arial" w:hAnsi="Arial" w:cs="Arial"/>
                <w:b/>
                <w:sz w:val="20"/>
              </w:rPr>
            </w:pPr>
            <w:r>
              <w:rPr>
                <w:rFonts w:ascii="Arial" w:hAnsi="Arial" w:cs="Arial"/>
                <w:b/>
                <w:sz w:val="20"/>
              </w:rPr>
              <w:t>STAGE 3 – LEARNING ACTIVITIES</w:t>
            </w:r>
          </w:p>
          <w:p w:rsidR="00773023" w:rsidRDefault="00773023">
            <w:pPr>
              <w:rPr>
                <w:rFonts w:ascii="Arial" w:hAnsi="Arial" w:cs="Arial"/>
                <w:b/>
                <w:sz w:val="20"/>
              </w:rPr>
            </w:pPr>
            <w:r>
              <w:rPr>
                <w:rFonts w:ascii="Arial" w:hAnsi="Arial" w:cs="Arial"/>
                <w:sz w:val="20"/>
              </w:rPr>
              <w:t>Consider</w:t>
            </w:r>
            <w:r>
              <w:rPr>
                <w:rFonts w:ascii="Arial" w:hAnsi="Arial" w:cs="Arial"/>
                <w:b/>
                <w:sz w:val="20"/>
              </w:rPr>
              <w:t xml:space="preserve"> </w:t>
            </w:r>
            <w:r>
              <w:rPr>
                <w:rFonts w:ascii="Arial" w:hAnsi="Arial" w:cs="Arial"/>
                <w:sz w:val="20"/>
              </w:rPr>
              <w:t>the type of knowledge (declarative or procedural) and the thinking skills students will use.</w:t>
            </w:r>
          </w:p>
        </w:tc>
      </w:tr>
      <w:tr w:rsidR="00773023" w:rsidRPr="00773023" w:rsidTr="00773023">
        <w:tc>
          <w:tcPr>
            <w:tcW w:w="9606" w:type="dxa"/>
            <w:gridSpan w:val="2"/>
            <w:tcBorders>
              <w:top w:val="single" w:sz="4" w:space="0" w:color="auto"/>
              <w:left w:val="single" w:sz="4" w:space="0" w:color="auto"/>
              <w:bottom w:val="single" w:sz="4" w:space="0" w:color="auto"/>
              <w:right w:val="single" w:sz="4" w:space="0" w:color="auto"/>
            </w:tcBorders>
          </w:tcPr>
          <w:p w:rsidR="00773023" w:rsidRDefault="00773023">
            <w:pPr>
              <w:rPr>
                <w:rFonts w:ascii="Arial" w:hAnsi="Arial" w:cs="Arial"/>
              </w:rPr>
            </w:pPr>
            <w:r>
              <w:rPr>
                <w:rFonts w:ascii="Arial" w:hAnsi="Arial" w:cs="Arial"/>
                <w:b/>
                <w:u w:val="single"/>
              </w:rPr>
              <w:t>Research Project</w:t>
            </w:r>
          </w:p>
          <w:p w:rsidR="00773023" w:rsidRDefault="00773023">
            <w:pPr>
              <w:rPr>
                <w:rFonts w:ascii="Arial" w:hAnsi="Arial" w:cs="Arial"/>
                <w:b/>
                <w:u w:val="single"/>
                <w:lang w:val="en-CA"/>
              </w:rPr>
            </w:pPr>
            <w:r>
              <w:rPr>
                <w:rFonts w:ascii="Arial" w:hAnsi="Arial" w:cs="Arial"/>
                <w:b/>
                <w:u w:val="single"/>
                <w:lang w:val="en-CA"/>
              </w:rPr>
              <w:t>Introduction</w:t>
            </w:r>
          </w:p>
          <w:p w:rsidR="00773023" w:rsidRDefault="00773023">
            <w:pPr>
              <w:rPr>
                <w:rFonts w:ascii="Arial" w:hAnsi="Arial" w:cs="Arial"/>
              </w:rPr>
            </w:pPr>
            <w:r>
              <w:rPr>
                <w:rFonts w:ascii="Arial" w:hAnsi="Arial" w:cs="Arial"/>
              </w:rPr>
              <w:t xml:space="preserve">Students will research a band from the time period of the novel just read, </w:t>
            </w:r>
            <w:r>
              <w:rPr>
                <w:rFonts w:ascii="Arial" w:hAnsi="Arial" w:cs="Arial"/>
                <w:u w:val="single"/>
              </w:rPr>
              <w:t>The Outsiders</w:t>
            </w:r>
            <w:r>
              <w:rPr>
                <w:rFonts w:ascii="Arial" w:hAnsi="Arial" w:cs="Arial"/>
              </w:rPr>
              <w:t xml:space="preserve">, and share their findings in an engaging power point presentation. During their presentations, they will be required to give biographical and musical information as well as a brief analysis of one of their band’s songs. They will begin by looking over the assignment and rubric and selecting a partner and a band to research (assignment sheet attached). Before entering the computer lab, they will read and take notes on how to evaluate the sources they are using (attached) and practice taking proper research notes from an example on the projector (attached). </w:t>
            </w:r>
          </w:p>
          <w:p w:rsidR="00773023" w:rsidRDefault="00773023">
            <w:pPr>
              <w:rPr>
                <w:rFonts w:ascii="Arial" w:hAnsi="Arial" w:cs="Arial"/>
              </w:rPr>
            </w:pPr>
          </w:p>
          <w:p w:rsidR="00773023" w:rsidRDefault="00773023">
            <w:pPr>
              <w:rPr>
                <w:rFonts w:ascii="Arial" w:hAnsi="Arial" w:cs="Arial"/>
                <w:b/>
                <w:u w:val="single"/>
              </w:rPr>
            </w:pPr>
            <w:r>
              <w:rPr>
                <w:rFonts w:ascii="Arial" w:hAnsi="Arial" w:cs="Arial"/>
                <w:b/>
                <w:u w:val="single"/>
              </w:rPr>
              <w:t>Research</w:t>
            </w:r>
          </w:p>
          <w:p w:rsidR="00773023" w:rsidRDefault="00773023">
            <w:pPr>
              <w:rPr>
                <w:rFonts w:ascii="Arial" w:hAnsi="Arial" w:cs="Arial"/>
              </w:rPr>
            </w:pPr>
            <w:r>
              <w:rPr>
                <w:rFonts w:ascii="Arial" w:hAnsi="Arial" w:cs="Arial"/>
              </w:rPr>
              <w:t>Students will then enter the lab, and after looking at the lyrics of several songs by their artist, they will choose one for the teacher to acquire for them and post on the Wiki for listening. During the following research periods, they will be able to listen to the song as they work using their headphones in the computer lab (or library).</w:t>
            </w:r>
          </w:p>
          <w:p w:rsidR="00773023" w:rsidRDefault="00773023">
            <w:pPr>
              <w:rPr>
                <w:rFonts w:ascii="Arial" w:hAnsi="Arial" w:cs="Arial"/>
              </w:rPr>
            </w:pPr>
          </w:p>
          <w:p w:rsidR="00773023" w:rsidRDefault="00773023">
            <w:pPr>
              <w:rPr>
                <w:rFonts w:ascii="Arial" w:hAnsi="Arial" w:cs="Arial"/>
              </w:rPr>
            </w:pPr>
            <w:r>
              <w:rPr>
                <w:rFonts w:ascii="Arial" w:hAnsi="Arial" w:cs="Arial"/>
              </w:rPr>
              <w:t xml:space="preserve">Next, they will watch an online tutorial (demonstrated on the projector by the teacher) about how to use the </w:t>
            </w:r>
            <w:proofErr w:type="spellStart"/>
            <w:r>
              <w:rPr>
                <w:rFonts w:ascii="Arial" w:hAnsi="Arial" w:cs="Arial"/>
              </w:rPr>
              <w:t>Noodletools</w:t>
            </w:r>
            <w:proofErr w:type="spellEnd"/>
            <w:r>
              <w:rPr>
                <w:rFonts w:ascii="Arial" w:hAnsi="Arial" w:cs="Arial"/>
              </w:rPr>
              <w:t xml:space="preserve"> website to create their own bibliographies of sources that they use for the project. They will continue for the next several days gathering information and images, noting down their sources for later citation. The teacher will circulate to each pair of students to give more feedback and guidance about the quality of their research notes, the appropriateness of their sources, and the quality of the information going into their power point.</w:t>
            </w:r>
          </w:p>
          <w:p w:rsidR="00773023" w:rsidRDefault="00773023">
            <w:pPr>
              <w:rPr>
                <w:rFonts w:ascii="Arial" w:hAnsi="Arial" w:cs="Arial"/>
              </w:rPr>
            </w:pPr>
          </w:p>
          <w:p w:rsidR="00773023" w:rsidRDefault="00773023">
            <w:pPr>
              <w:rPr>
                <w:rFonts w:ascii="Arial" w:hAnsi="Arial" w:cs="Arial"/>
                <w:u w:val="single"/>
              </w:rPr>
            </w:pPr>
            <w:r>
              <w:rPr>
                <w:rFonts w:ascii="Arial" w:hAnsi="Arial" w:cs="Arial"/>
                <w:b/>
                <w:u w:val="single"/>
              </w:rPr>
              <w:t>Presentation</w:t>
            </w:r>
          </w:p>
          <w:p w:rsidR="00773023" w:rsidRDefault="00773023">
            <w:pPr>
              <w:rPr>
                <w:rFonts w:ascii="Arial" w:hAnsi="Arial" w:cs="Arial"/>
              </w:rPr>
            </w:pPr>
            <w:r>
              <w:rPr>
                <w:rFonts w:ascii="Arial" w:hAnsi="Arial" w:cs="Arial"/>
              </w:rPr>
              <w:t xml:space="preserve">Students will then spend another class or more in the lab working on designing their power point in an attractive way (not crowding images, using a legible font size and </w:t>
            </w:r>
            <w:proofErr w:type="spellStart"/>
            <w:r>
              <w:rPr>
                <w:rFonts w:ascii="Arial" w:hAnsi="Arial" w:cs="Arial"/>
              </w:rPr>
              <w:t>colour</w:t>
            </w:r>
            <w:proofErr w:type="spellEnd"/>
            <w:r>
              <w:rPr>
                <w:rFonts w:ascii="Arial" w:hAnsi="Arial" w:cs="Arial"/>
              </w:rPr>
              <w:t>, etc.), and creating their works cited list, to be inserted in the end. Finally, they will practice their presentation and perform them for the class. They will be able to play their song directly from the Wiki.</w:t>
            </w:r>
          </w:p>
          <w:p w:rsidR="00773023" w:rsidRDefault="00773023">
            <w:pPr>
              <w:rPr>
                <w:rFonts w:ascii="Arial" w:hAnsi="Arial" w:cs="Arial"/>
              </w:rPr>
            </w:pPr>
          </w:p>
        </w:tc>
      </w:tr>
      <w:tr w:rsidR="00773023" w:rsidTr="00773023">
        <w:trPr>
          <w:trHeight w:val="490"/>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73023" w:rsidRDefault="00773023">
            <w:pPr>
              <w:jc w:val="center"/>
              <w:rPr>
                <w:rFonts w:ascii="Arial" w:hAnsi="Arial" w:cs="Arial"/>
                <w:b/>
                <w:sz w:val="20"/>
                <w:szCs w:val="20"/>
              </w:rPr>
            </w:pPr>
            <w:r>
              <w:rPr>
                <w:rFonts w:ascii="Arial" w:hAnsi="Arial" w:cs="Arial"/>
                <w:b/>
                <w:sz w:val="20"/>
                <w:szCs w:val="20"/>
              </w:rPr>
              <w:lastRenderedPageBreak/>
              <w:t>INSTRUCTIONAL MATERIALS AND RESOURCES</w:t>
            </w:r>
          </w:p>
        </w:tc>
      </w:tr>
      <w:tr w:rsidR="00773023" w:rsidRPr="00773023" w:rsidTr="00773023">
        <w:trPr>
          <w:trHeight w:val="490"/>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rsidR="00773023" w:rsidRDefault="00773023">
            <w:pPr>
              <w:rPr>
                <w:rFonts w:ascii="Arial" w:hAnsi="Arial" w:cs="Arial"/>
              </w:rPr>
            </w:pPr>
            <w:r>
              <w:rPr>
                <w:rFonts w:ascii="Arial" w:hAnsi="Arial" w:cs="Arial"/>
              </w:rPr>
              <w:t>School Computer Lab</w:t>
            </w:r>
          </w:p>
          <w:p w:rsidR="00773023" w:rsidRDefault="00773023">
            <w:pPr>
              <w:rPr>
                <w:rFonts w:ascii="Arial" w:hAnsi="Arial" w:cs="Arial"/>
              </w:rPr>
            </w:pPr>
            <w:r>
              <w:rPr>
                <w:rFonts w:ascii="Arial" w:hAnsi="Arial" w:cs="Arial"/>
              </w:rPr>
              <w:t>School Library Computers</w:t>
            </w:r>
          </w:p>
          <w:p w:rsidR="00773023" w:rsidRDefault="00773023">
            <w:pPr>
              <w:rPr>
                <w:rFonts w:ascii="Arial" w:hAnsi="Arial" w:cs="Arial"/>
              </w:rPr>
            </w:pPr>
            <w:r>
              <w:rPr>
                <w:rFonts w:ascii="Arial" w:hAnsi="Arial" w:cs="Arial"/>
              </w:rPr>
              <w:t>MP3s of various selected songs for student presentations</w:t>
            </w:r>
          </w:p>
          <w:p w:rsidR="00773023" w:rsidRDefault="00773023">
            <w:pPr>
              <w:rPr>
                <w:rFonts w:ascii="Arial" w:hAnsi="Arial" w:cs="Arial"/>
              </w:rPr>
            </w:pPr>
            <w:proofErr w:type="spellStart"/>
            <w:r>
              <w:rPr>
                <w:rFonts w:ascii="Arial" w:hAnsi="Arial" w:cs="Arial"/>
                <w:lang w:val="en-CA"/>
              </w:rPr>
              <w:t>Noodletools</w:t>
            </w:r>
            <w:proofErr w:type="spellEnd"/>
            <w:r>
              <w:rPr>
                <w:rFonts w:ascii="Arial" w:hAnsi="Arial" w:cs="Arial"/>
                <w:lang w:val="en-CA"/>
              </w:rPr>
              <w:t xml:space="preserve"> Online Bibliography Creation site</w:t>
            </w:r>
          </w:p>
          <w:p w:rsidR="00773023" w:rsidRDefault="00773023">
            <w:pPr>
              <w:rPr>
                <w:rFonts w:ascii="Arial" w:hAnsi="Arial" w:cs="Arial"/>
              </w:rPr>
            </w:pPr>
            <w:r>
              <w:rPr>
                <w:rFonts w:ascii="Arial" w:hAnsi="Arial" w:cs="Arial"/>
              </w:rPr>
              <w:t>Teacher created resources</w:t>
            </w:r>
          </w:p>
        </w:tc>
      </w:tr>
    </w:tbl>
    <w:p w:rsidR="00773023" w:rsidRDefault="00773023" w:rsidP="00773023">
      <w:pPr>
        <w:rPr>
          <w:rFonts w:ascii="Arial" w:hAnsi="Arial" w:cs="Arial"/>
        </w:rPr>
      </w:pPr>
    </w:p>
    <w:p w:rsidR="00773023" w:rsidRDefault="00773023" w:rsidP="00773023">
      <w:pPr>
        <w:rPr>
          <w:rFonts w:ascii="Arial" w:hAnsi="Arial" w:cs="Arial"/>
        </w:rPr>
      </w:pPr>
      <w:r>
        <w:rPr>
          <w:rFonts w:ascii="Arial" w:hAnsi="Arial" w:cs="Arial"/>
        </w:rPr>
        <w:t>At the end of the unit:</w:t>
      </w:r>
    </w:p>
    <w:p w:rsidR="00773023" w:rsidRDefault="00773023" w:rsidP="00773023">
      <w:pPr>
        <w:rPr>
          <w:rFonts w:ascii="Arial" w:hAnsi="Arial" w:cs="Arial"/>
        </w:rPr>
      </w:pPr>
    </w:p>
    <w:p w:rsidR="00773023" w:rsidRDefault="00773023" w:rsidP="00773023">
      <w:pPr>
        <w:pStyle w:val="BodyText3"/>
        <w:pBdr>
          <w:right w:val="single" w:sz="4" w:space="0" w:color="auto"/>
        </w:pBdr>
        <w:rPr>
          <w:sz w:val="22"/>
          <w:szCs w:val="22"/>
        </w:rPr>
      </w:pPr>
      <w:r>
        <w:rPr>
          <w:sz w:val="22"/>
          <w:szCs w:val="22"/>
        </w:rPr>
        <w:t>CURRICULUM COVERAGE: Percentage of planned curriculum that was taught and assessed ______</w:t>
      </w:r>
    </w:p>
    <w:p w:rsidR="00773023" w:rsidRDefault="00773023" w:rsidP="00773023">
      <w:pPr>
        <w:pStyle w:val="BodyText3"/>
        <w:pBdr>
          <w:right w:val="single" w:sz="4" w:space="0" w:color="auto"/>
        </w:pBdr>
        <w:rPr>
          <w:sz w:val="22"/>
          <w:szCs w:val="22"/>
        </w:rPr>
      </w:pPr>
    </w:p>
    <w:p w:rsidR="00773023" w:rsidRDefault="00773023" w:rsidP="00773023">
      <w:pPr>
        <w:pStyle w:val="BodyText3"/>
        <w:pBdr>
          <w:right w:val="single" w:sz="4" w:space="0" w:color="auto"/>
        </w:pBdr>
        <w:rPr>
          <w:b w:val="0"/>
          <w:sz w:val="22"/>
          <w:szCs w:val="22"/>
        </w:rPr>
      </w:pPr>
      <w:r>
        <w:rPr>
          <w:sz w:val="22"/>
          <w:szCs w:val="22"/>
        </w:rPr>
        <w:t xml:space="preserve">REFLECTIONS: </w:t>
      </w:r>
    </w:p>
    <w:p w:rsidR="00773023" w:rsidRPr="00773023" w:rsidRDefault="00773023" w:rsidP="00773023">
      <w:pPr>
        <w:tabs>
          <w:tab w:val="left" w:pos="3273"/>
        </w:tabs>
      </w:pPr>
      <w:bookmarkStart w:id="10" w:name="_GoBack"/>
      <w:bookmarkEnd w:id="10"/>
    </w:p>
    <w:sectPr w:rsidR="00773023" w:rsidRPr="00773023"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1625B7F"/>
    <w:multiLevelType w:val="hybridMultilevel"/>
    <w:tmpl w:val="04CEA3D8"/>
    <w:lvl w:ilvl="0" w:tplc="F244D84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33088"/>
    <w:rsid w:val="001837CB"/>
    <w:rsid w:val="001A5EB4"/>
    <w:rsid w:val="001B323A"/>
    <w:rsid w:val="001E14A9"/>
    <w:rsid w:val="001F6FB1"/>
    <w:rsid w:val="002147D3"/>
    <w:rsid w:val="00240473"/>
    <w:rsid w:val="0029797F"/>
    <w:rsid w:val="002C2987"/>
    <w:rsid w:val="002C469C"/>
    <w:rsid w:val="002F63D2"/>
    <w:rsid w:val="0032518B"/>
    <w:rsid w:val="004451BA"/>
    <w:rsid w:val="004C2404"/>
    <w:rsid w:val="004D3A38"/>
    <w:rsid w:val="004E1306"/>
    <w:rsid w:val="00514382"/>
    <w:rsid w:val="00550F4D"/>
    <w:rsid w:val="00562121"/>
    <w:rsid w:val="005705FE"/>
    <w:rsid w:val="005931C8"/>
    <w:rsid w:val="005A3F15"/>
    <w:rsid w:val="005A5752"/>
    <w:rsid w:val="005E386C"/>
    <w:rsid w:val="005F44DF"/>
    <w:rsid w:val="0060108C"/>
    <w:rsid w:val="00603FE1"/>
    <w:rsid w:val="006137B0"/>
    <w:rsid w:val="00636111"/>
    <w:rsid w:val="00644CA4"/>
    <w:rsid w:val="00670134"/>
    <w:rsid w:val="006B1E99"/>
    <w:rsid w:val="006C171B"/>
    <w:rsid w:val="006F3EE2"/>
    <w:rsid w:val="00764C68"/>
    <w:rsid w:val="00773023"/>
    <w:rsid w:val="00784F15"/>
    <w:rsid w:val="007A25E6"/>
    <w:rsid w:val="007D4FE0"/>
    <w:rsid w:val="007F1241"/>
    <w:rsid w:val="00820D30"/>
    <w:rsid w:val="00857962"/>
    <w:rsid w:val="00896C99"/>
    <w:rsid w:val="008A3F52"/>
    <w:rsid w:val="008A70E9"/>
    <w:rsid w:val="008D1075"/>
    <w:rsid w:val="00900F94"/>
    <w:rsid w:val="00951771"/>
    <w:rsid w:val="00952A28"/>
    <w:rsid w:val="00955670"/>
    <w:rsid w:val="0095750E"/>
    <w:rsid w:val="009A10A0"/>
    <w:rsid w:val="009B6B28"/>
    <w:rsid w:val="009E4879"/>
    <w:rsid w:val="009E6466"/>
    <w:rsid w:val="009F07BF"/>
    <w:rsid w:val="00A026B5"/>
    <w:rsid w:val="00A312CC"/>
    <w:rsid w:val="00A34793"/>
    <w:rsid w:val="00A430EC"/>
    <w:rsid w:val="00A47E30"/>
    <w:rsid w:val="00A7375B"/>
    <w:rsid w:val="00A92AAB"/>
    <w:rsid w:val="00B46D35"/>
    <w:rsid w:val="00B532E8"/>
    <w:rsid w:val="00BC7F62"/>
    <w:rsid w:val="00C12B78"/>
    <w:rsid w:val="00C2671D"/>
    <w:rsid w:val="00C353A8"/>
    <w:rsid w:val="00C548D7"/>
    <w:rsid w:val="00C60DEC"/>
    <w:rsid w:val="00C72564"/>
    <w:rsid w:val="00C75D9E"/>
    <w:rsid w:val="00C963C7"/>
    <w:rsid w:val="00CE0C31"/>
    <w:rsid w:val="00CF0AAE"/>
    <w:rsid w:val="00CF246F"/>
    <w:rsid w:val="00D4208F"/>
    <w:rsid w:val="00D50E82"/>
    <w:rsid w:val="00D652C8"/>
    <w:rsid w:val="00D820A7"/>
    <w:rsid w:val="00D83F69"/>
    <w:rsid w:val="00DA05D6"/>
    <w:rsid w:val="00DC15FB"/>
    <w:rsid w:val="00E14F7D"/>
    <w:rsid w:val="00E40E5D"/>
    <w:rsid w:val="00E42021"/>
    <w:rsid w:val="00E61CAF"/>
    <w:rsid w:val="00EC57E3"/>
    <w:rsid w:val="00EE7BDE"/>
    <w:rsid w:val="00EF6920"/>
    <w:rsid w:val="00F10F96"/>
    <w:rsid w:val="00F357DB"/>
    <w:rsid w:val="00F54E41"/>
    <w:rsid w:val="00F56714"/>
    <w:rsid w:val="00F6109E"/>
    <w:rsid w:val="00F805B1"/>
    <w:rsid w:val="00F94DAE"/>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ListParagraph">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Emphasis">
    <w:name w:val="Emphasis"/>
    <w:qFormat/>
    <w:rsid w:val="00080B63"/>
    <w:rPr>
      <w:rFonts w:cs="Times New Roman"/>
      <w:i/>
      <w:iCs/>
    </w:rPr>
  </w:style>
  <w:style w:type="character" w:styleId="Hyperlink">
    <w:name w:val="Hyperlink"/>
    <w:uiPriority w:val="99"/>
    <w:unhideWhenUsed/>
    <w:rsid w:val="0029797F"/>
    <w:rPr>
      <w:color w:val="0000FF"/>
      <w:u w:val="single"/>
    </w:rPr>
  </w:style>
  <w:style w:type="character" w:customStyle="1" w:styleId="BodyText3Char">
    <w:name w:val="Body Text 3 Char"/>
    <w:link w:val="BodyText3"/>
    <w:rsid w:val="00773023"/>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108A-666B-4A4E-B208-867C1E43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2638</Words>
  <Characters>14514</Characters>
  <Application>Microsoft Office Word</Application>
  <DocSecurity>0</DocSecurity>
  <Lines>120</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10</cp:revision>
  <cp:lastPrinted>2008-04-21T13:53:00Z</cp:lastPrinted>
  <dcterms:created xsi:type="dcterms:W3CDTF">2011-05-31T22:30:00Z</dcterms:created>
  <dcterms:modified xsi:type="dcterms:W3CDTF">2012-04-24T16:26:00Z</dcterms:modified>
</cp:coreProperties>
</file>