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904A4D" w:rsidP="004D3A38">
            <w:pPr>
              <w:pStyle w:val="Header"/>
              <w:jc w:val="center"/>
              <w:rPr>
                <w:sz w:val="16"/>
                <w:szCs w:val="16"/>
              </w:rPr>
            </w:pPr>
            <w:r>
              <w:t>1</w:t>
            </w:r>
            <w:r w:rsidR="00DA2B2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Header"/>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Header"/>
              <w:jc w:val="center"/>
              <w:rPr>
                <w:sz w:val="16"/>
                <w:szCs w:val="16"/>
              </w:rPr>
            </w:pPr>
            <w:r>
              <w:rPr>
                <w:sz w:val="16"/>
                <w:szCs w:val="16"/>
              </w:rPr>
              <w:t>v. 0</w:t>
            </w:r>
            <w:r w:rsidR="00E27EC9">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Header"/>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CE0C31">
        <w:rPr>
          <w:rFonts w:ascii="Arial" w:hAnsi="Arial" w:cs="Arial"/>
          <w:b/>
        </w:rPr>
        <w:t>9</w:t>
      </w:r>
      <w:r w:rsidR="00550F4D">
        <w:rPr>
          <w:rFonts w:ascii="Arial" w:hAnsi="Arial" w:cs="Arial"/>
          <w:b/>
        </w:rPr>
        <w:t xml:space="preserve">                 </w:t>
      </w:r>
      <w:r w:rsidR="00D83F69">
        <w:rPr>
          <w:rFonts w:ascii="Arial" w:hAnsi="Arial" w:cs="Arial"/>
          <w:b/>
        </w:rPr>
        <w:t xml:space="preserve">Term: </w:t>
      </w:r>
      <w:r w:rsidR="00DA05D6">
        <w:rPr>
          <w:rFonts w:ascii="Arial" w:hAnsi="Arial" w:cs="Arial"/>
          <w:b/>
        </w:rPr>
        <w:t xml:space="preserve"> 3</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6137B0">
        <w:rPr>
          <w:rFonts w:ascii="Arial" w:hAnsi="Arial" w:cs="Arial"/>
          <w:b/>
          <w:bCs/>
        </w:rPr>
        <w:t>Symbolism and Allegory</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6137B0">
        <w:rPr>
          <w:rFonts w:ascii="Arial" w:hAnsi="Arial" w:cs="Arial"/>
          <w:b/>
          <w:bCs/>
        </w:rPr>
        <w:t xml:space="preserve"> 2</w:t>
      </w:r>
      <w:r w:rsidR="00CE0C31">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6137B0">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6137B0">
              <w:rPr>
                <w:rFonts w:ascii="Arial" w:hAnsi="Arial" w:cs="Arial"/>
                <w:bCs/>
              </w:rPr>
              <w:t xml:space="preserve">Students will learn how universal symbols are used in our culture and how they are created and used in literature to deepen the meaning of stories. Students will also learn about authors use allegory and symbolic </w:t>
            </w:r>
            <w:proofErr w:type="gramStart"/>
            <w:r w:rsidR="006137B0">
              <w:rPr>
                <w:rFonts w:ascii="Arial" w:hAnsi="Arial" w:cs="Arial"/>
                <w:bCs/>
              </w:rPr>
              <w:t>storytelling to comment on the world and morally instruct</w:t>
            </w:r>
            <w:proofErr w:type="gramEnd"/>
            <w:r w:rsidR="006137B0">
              <w:rPr>
                <w:rFonts w:ascii="Arial" w:hAnsi="Arial" w:cs="Arial"/>
                <w:bCs/>
              </w:rPr>
              <w:t xml:space="preserve"> readers.</w:t>
            </w:r>
            <w:r w:rsidR="00D4208F">
              <w:rPr>
                <w:rFonts w:ascii="Arial" w:hAnsi="Arial" w:cs="Arial"/>
                <w:bCs/>
              </w:rPr>
              <w:t xml:space="preserve">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9E6466" w:rsidRDefault="009E6466" w:rsidP="009E6466">
            <w:pPr>
              <w:pStyle w:val="NormalWeb1"/>
              <w:spacing w:before="0" w:beforeAutospacing="0" w:after="0" w:afterAutospacing="0"/>
              <w:rPr>
                <w:lang w:val="en-US"/>
              </w:rPr>
            </w:pPr>
            <w:r>
              <w:rPr>
                <w:lang w:val="en-US"/>
              </w:rPr>
              <w:t>9.13</w:t>
            </w:r>
            <w:r w:rsidRPr="00A41DE7">
              <w:rPr>
                <w:lang w:val="en-US"/>
              </w:rPr>
              <w:t xml:space="preserve"> </w:t>
            </w:r>
            <w:r>
              <w:rPr>
                <w:lang w:val="en-US"/>
              </w:rPr>
              <w:t xml:space="preserve">Understand and be able to identify and use </w:t>
            </w:r>
            <w:r w:rsidRPr="00A41DE7">
              <w:rPr>
                <w:lang w:val="en-US"/>
              </w:rPr>
              <w:t xml:space="preserve">complex literary devices </w:t>
            </w:r>
            <w:r>
              <w:rPr>
                <w:lang w:val="en-US"/>
              </w:rPr>
              <w:t>(</w:t>
            </w:r>
            <w:r w:rsidRPr="00A41DE7">
              <w:rPr>
                <w:lang w:val="en-US"/>
              </w:rPr>
              <w:t>including figurative language, imagery, allegory, and symbol</w:t>
            </w:r>
            <w:r>
              <w:rPr>
                <w:lang w:val="en-US"/>
              </w:rPr>
              <w:t xml:space="preserve">ism, and explain their appeal) </w:t>
            </w:r>
          </w:p>
          <w:p w:rsidR="00C12B78" w:rsidRDefault="009E6466" w:rsidP="00080B63">
            <w:pPr>
              <w:pStyle w:val="NormalWeb1"/>
              <w:spacing w:before="0" w:beforeAutospacing="0" w:after="0" w:afterAutospacing="0"/>
              <w:rPr>
                <w:lang w:val="en-US"/>
              </w:rPr>
            </w:pPr>
            <w:r>
              <w:rPr>
                <w:lang w:val="en-US"/>
              </w:rPr>
              <w:t>9.15 Introduction of the literary concepts of imagery, allegory and symbolism.</w:t>
            </w:r>
          </w:p>
          <w:p w:rsidR="009E6466" w:rsidRDefault="009E6466" w:rsidP="009E6466">
            <w:pPr>
              <w:pStyle w:val="NormalWeb1"/>
              <w:spacing w:before="0" w:beforeAutospacing="0" w:after="0" w:afterAutospacing="0"/>
              <w:rPr>
                <w:lang w:val="en-US"/>
              </w:rPr>
            </w:pPr>
            <w:r>
              <w:rPr>
                <w:lang w:val="en-US"/>
              </w:rPr>
              <w:t>9.22 Write</w:t>
            </w:r>
            <w:r w:rsidRPr="00A41DE7">
              <w:rPr>
                <w:lang w:val="en-US"/>
              </w:rPr>
              <w:t xml:space="preserve"> clear research questions and </w:t>
            </w:r>
            <w:r>
              <w:rPr>
                <w:lang w:val="en-US"/>
              </w:rPr>
              <w:t xml:space="preserve">investigate </w:t>
            </w:r>
            <w:r w:rsidRPr="00A41DE7">
              <w:rPr>
                <w:lang w:val="en-US"/>
              </w:rPr>
              <w:t xml:space="preserve">suitable research methods </w:t>
            </w:r>
            <w:r>
              <w:rPr>
                <w:lang w:val="en-US"/>
              </w:rPr>
              <w:t>of locating</w:t>
            </w:r>
            <w:r w:rsidRPr="00A41DE7">
              <w:rPr>
                <w:lang w:val="en-US"/>
              </w:rPr>
              <w:t xml:space="preserve"> primary and secondary sources.</w:t>
            </w:r>
          </w:p>
          <w:p w:rsidR="009E6466" w:rsidRDefault="009E6466" w:rsidP="009E6466">
            <w:pPr>
              <w:pStyle w:val="NormalWeb1"/>
              <w:spacing w:before="0" w:beforeAutospacing="0" w:after="0" w:afterAutospacing="0"/>
              <w:rPr>
                <w:lang w:val="en-US"/>
              </w:rPr>
            </w:pPr>
            <w:r>
              <w:rPr>
                <w:lang w:val="en-US"/>
              </w:rPr>
              <w:t>9.23</w:t>
            </w:r>
            <w:r w:rsidRPr="00A41DE7">
              <w:rPr>
                <w:lang w:val="en-US"/>
              </w:rPr>
              <w:t xml:space="preserve"> Develop the ma</w:t>
            </w:r>
            <w:r>
              <w:rPr>
                <w:lang w:val="en-US"/>
              </w:rPr>
              <w:t xml:space="preserve">in ideas within the body of a research </w:t>
            </w:r>
            <w:r w:rsidRPr="00A41DE7">
              <w:rPr>
                <w:lang w:val="en-US"/>
              </w:rPr>
              <w:t xml:space="preserve">composition </w:t>
            </w:r>
            <w:r>
              <w:rPr>
                <w:lang w:val="en-US"/>
              </w:rPr>
              <w:t>logically with details and examples</w:t>
            </w:r>
          </w:p>
          <w:p w:rsidR="009E6466" w:rsidRDefault="009E6466" w:rsidP="009E6466">
            <w:pPr>
              <w:pStyle w:val="NormalWeb1"/>
              <w:spacing w:before="0" w:beforeAutospacing="0" w:after="0" w:afterAutospacing="0"/>
              <w:rPr>
                <w:lang w:val="en-US"/>
              </w:rPr>
            </w:pPr>
            <w:r>
              <w:rPr>
                <w:lang w:val="en-US"/>
              </w:rPr>
              <w:t xml:space="preserve">9.24 </w:t>
            </w:r>
            <w:r w:rsidRPr="00A41DE7">
              <w:rPr>
                <w:lang w:val="en-US"/>
              </w:rPr>
              <w:t xml:space="preserve">Synthesize information from multiple sources and </w:t>
            </w:r>
            <w:r>
              <w:rPr>
                <w:lang w:val="en-US"/>
              </w:rPr>
              <w:t>learn how to document the resources correctly in written assignments</w:t>
            </w:r>
            <w:ins w:id="0" w:author="Dan Olsen" w:date="2010-10-18T14:06:00Z">
              <w:r>
                <w:rPr>
                  <w:lang w:val="en-US"/>
                </w:rPr>
                <w:t xml:space="preserve"> </w:t>
              </w:r>
            </w:ins>
          </w:p>
          <w:p w:rsidR="009E6466" w:rsidRDefault="009E6466" w:rsidP="009E6466">
            <w:pPr>
              <w:pStyle w:val="NormalWeb1"/>
              <w:spacing w:before="0" w:beforeAutospacing="0" w:after="0" w:afterAutospacing="0"/>
              <w:rPr>
                <w:lang w:val="en-US"/>
              </w:rPr>
            </w:pPr>
            <w:r>
              <w:rPr>
                <w:lang w:val="en-US"/>
              </w:rPr>
              <w:t>9.29 Write informative</w:t>
            </w:r>
            <w:r w:rsidRPr="00A41DE7">
              <w:rPr>
                <w:lang w:val="en-US"/>
              </w:rPr>
              <w:t xml:space="preserve"> </w:t>
            </w:r>
            <w:r>
              <w:rPr>
                <w:lang w:val="en-US"/>
              </w:rPr>
              <w:t>or expository compositions to present relevant information and show a discernment between important and superfluous information</w:t>
            </w:r>
          </w:p>
          <w:p w:rsidR="009E6466" w:rsidRDefault="009E6466" w:rsidP="009E6466">
            <w:pPr>
              <w:pStyle w:val="NormalWeb1"/>
              <w:spacing w:before="0" w:beforeAutospacing="0" w:after="0" w:afterAutospacing="0"/>
              <w:rPr>
                <w:lang w:val="en-US"/>
              </w:rPr>
            </w:pPr>
            <w:r>
              <w:rPr>
                <w:lang w:val="en-US"/>
              </w:rPr>
              <w:t xml:space="preserve">9.34 Review the concept of </w:t>
            </w:r>
            <w:r w:rsidRPr="00BE4BD8">
              <w:rPr>
                <w:lang w:val="en-US"/>
              </w:rPr>
              <w:t>plagiarism</w:t>
            </w:r>
            <w:r>
              <w:rPr>
                <w:lang w:val="en-US"/>
              </w:rPr>
              <w:t xml:space="preserve"> and how to avoid it; use writing tools available to appropriately incorporate your ideas and others into your writing</w:t>
            </w:r>
          </w:p>
          <w:p w:rsidR="001A5EB4" w:rsidRDefault="001A5EB4" w:rsidP="009E6466">
            <w:pPr>
              <w:pStyle w:val="NormalWeb1"/>
              <w:spacing w:before="0" w:beforeAutospacing="0" w:after="0" w:afterAutospacing="0"/>
              <w:rPr>
                <w:lang w:val="en-US"/>
              </w:rPr>
            </w:pPr>
            <w:r>
              <w:rPr>
                <w:lang w:val="en-US"/>
              </w:rPr>
              <w:t>9.42</w:t>
            </w:r>
            <w:r w:rsidRPr="00A41DE7">
              <w:rPr>
                <w:lang w:val="en-US"/>
              </w:rPr>
              <w:t xml:space="preserve"> Formulate judgments about the ideas under discussion and </w:t>
            </w:r>
            <w:r>
              <w:rPr>
                <w:lang w:val="en-US"/>
              </w:rPr>
              <w:t>be able to discuss those in the classroom environment</w:t>
            </w:r>
          </w:p>
          <w:p w:rsidR="009E6466" w:rsidRPr="009E6466" w:rsidRDefault="009E6466" w:rsidP="00080B63">
            <w:pPr>
              <w:pStyle w:val="NormalWeb1"/>
              <w:spacing w:before="0" w:beforeAutospacing="0" w:after="0" w:afterAutospacing="0"/>
              <w:rPr>
                <w:lang w:val="en-US"/>
              </w:rPr>
            </w:pPr>
            <w:r>
              <w:rPr>
                <w:lang w:val="en-US"/>
              </w:rPr>
              <w:t xml:space="preserve">9.50 </w:t>
            </w:r>
            <w:r w:rsidRPr="00A41DE7">
              <w:rPr>
                <w:lang w:val="en-US"/>
              </w:rPr>
              <w:t xml:space="preserve">Present </w:t>
            </w:r>
            <w:r>
              <w:rPr>
                <w:lang w:val="en-US"/>
              </w:rPr>
              <w:t>findings and information from any type of research or writing assignment in a clear manner that follows standard organizational procedure</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C12B78" w:rsidRDefault="006137B0" w:rsidP="009B6B28">
            <w:pPr>
              <w:numPr>
                <w:ilvl w:val="0"/>
                <w:numId w:val="1"/>
              </w:numPr>
              <w:rPr>
                <w:rFonts w:ascii="Arial" w:hAnsi="Arial" w:cs="Arial"/>
              </w:rPr>
            </w:pPr>
            <w:r>
              <w:rPr>
                <w:rFonts w:ascii="Arial" w:hAnsi="Arial" w:cs="Arial"/>
              </w:rPr>
              <w:t>What are universal, recognizable symbols? Why are they important in our culture?</w:t>
            </w:r>
          </w:p>
          <w:p w:rsidR="009B6B28" w:rsidRDefault="009B6B28" w:rsidP="009B6B28">
            <w:pPr>
              <w:ind w:left="360"/>
              <w:rPr>
                <w:rFonts w:ascii="Arial" w:hAnsi="Arial" w:cs="Arial"/>
              </w:rPr>
            </w:pPr>
          </w:p>
          <w:p w:rsidR="006137B0" w:rsidRDefault="00D4208F" w:rsidP="00C12B78">
            <w:pPr>
              <w:numPr>
                <w:ilvl w:val="0"/>
                <w:numId w:val="1"/>
              </w:numPr>
              <w:rPr>
                <w:rFonts w:ascii="Arial" w:hAnsi="Arial" w:cs="Arial"/>
              </w:rPr>
            </w:pPr>
            <w:r w:rsidRPr="009B6B28">
              <w:rPr>
                <w:rFonts w:ascii="Arial" w:hAnsi="Arial" w:cs="Arial"/>
              </w:rPr>
              <w:t>Ho</w:t>
            </w:r>
            <w:r w:rsidR="006137B0">
              <w:rPr>
                <w:rFonts w:ascii="Arial" w:hAnsi="Arial" w:cs="Arial"/>
              </w:rPr>
              <w:t xml:space="preserve">w do we recognize symbols when they appear in stories? </w:t>
            </w:r>
          </w:p>
          <w:p w:rsidR="006137B0" w:rsidRDefault="006137B0" w:rsidP="006137B0">
            <w:pPr>
              <w:pStyle w:val="ListParagraph"/>
              <w:rPr>
                <w:rFonts w:ascii="Arial" w:hAnsi="Arial" w:cs="Arial"/>
              </w:rPr>
            </w:pPr>
          </w:p>
          <w:p w:rsidR="00D4208F" w:rsidRDefault="006137B0" w:rsidP="00C12B78">
            <w:pPr>
              <w:numPr>
                <w:ilvl w:val="0"/>
                <w:numId w:val="1"/>
              </w:numPr>
              <w:rPr>
                <w:rFonts w:ascii="Arial" w:hAnsi="Arial" w:cs="Arial"/>
              </w:rPr>
            </w:pPr>
            <w:r>
              <w:rPr>
                <w:rFonts w:ascii="Arial" w:hAnsi="Arial" w:cs="Arial"/>
              </w:rPr>
              <w:t>What effect does symbolism have on the significance of sto</w:t>
            </w:r>
            <w:r w:rsidR="00E14F7D">
              <w:rPr>
                <w:rFonts w:ascii="Arial" w:hAnsi="Arial" w:cs="Arial"/>
              </w:rPr>
              <w:t>ries? How do they deepen our understanding?</w:t>
            </w:r>
          </w:p>
          <w:p w:rsidR="009B6B28" w:rsidRDefault="009B6B28" w:rsidP="009B6B28">
            <w:pPr>
              <w:pStyle w:val="ListParagraph"/>
              <w:rPr>
                <w:rFonts w:ascii="Arial" w:hAnsi="Arial" w:cs="Arial"/>
              </w:rPr>
            </w:pPr>
          </w:p>
          <w:p w:rsidR="00D4208F" w:rsidRDefault="006137B0" w:rsidP="00C12B78">
            <w:pPr>
              <w:numPr>
                <w:ilvl w:val="0"/>
                <w:numId w:val="1"/>
              </w:numPr>
              <w:rPr>
                <w:rFonts w:ascii="Arial" w:hAnsi="Arial" w:cs="Arial"/>
              </w:rPr>
            </w:pPr>
            <w:r>
              <w:rPr>
                <w:rFonts w:ascii="Arial" w:hAnsi="Arial" w:cs="Arial"/>
              </w:rPr>
              <w:t xml:space="preserve">What is allegory? What are some of the purposes of writing an </w:t>
            </w:r>
            <w:r>
              <w:rPr>
                <w:rFonts w:ascii="Arial" w:hAnsi="Arial" w:cs="Arial"/>
              </w:rPr>
              <w:lastRenderedPageBreak/>
              <w:t>allegorical story?</w:t>
            </w:r>
          </w:p>
          <w:p w:rsidR="00E14F7D" w:rsidRDefault="00E14F7D" w:rsidP="00E14F7D">
            <w:pPr>
              <w:pStyle w:val="ListParagraph"/>
              <w:rPr>
                <w:rFonts w:ascii="Arial" w:hAnsi="Arial" w:cs="Arial"/>
              </w:rPr>
            </w:pPr>
          </w:p>
          <w:p w:rsidR="00E14F7D" w:rsidRDefault="00E14F7D" w:rsidP="00C12B78">
            <w:pPr>
              <w:numPr>
                <w:ilvl w:val="0"/>
                <w:numId w:val="1"/>
              </w:numPr>
              <w:rPr>
                <w:rFonts w:ascii="Arial" w:hAnsi="Arial" w:cs="Arial"/>
              </w:rPr>
            </w:pPr>
            <w:r>
              <w:rPr>
                <w:rFonts w:ascii="Arial" w:hAnsi="Arial" w:cs="Arial"/>
              </w:rPr>
              <w:t>How should we take effective research notes?</w:t>
            </w:r>
          </w:p>
          <w:p w:rsidR="00D4208F" w:rsidRPr="009B6B28" w:rsidRDefault="00D4208F" w:rsidP="006137B0">
            <w:pPr>
              <w:rPr>
                <w:rFonts w:ascii="Arial" w:hAnsi="Arial" w:cs="Arial"/>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D4208F" w:rsidRDefault="00E14F7D" w:rsidP="00C12B78">
            <w:pPr>
              <w:rPr>
                <w:rFonts w:ascii="Arial" w:hAnsi="Arial" w:cs="Arial"/>
              </w:rPr>
            </w:pPr>
            <w:r>
              <w:rPr>
                <w:rFonts w:ascii="Arial" w:hAnsi="Arial" w:cs="Arial"/>
              </w:rPr>
              <w:t>Symbolism, universal symbols, created / literary symbols, representation, research notes, allegory, moral, political comment</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9E6466" w:rsidRDefault="009E6466" w:rsidP="00D4208F">
            <w:pPr>
              <w:rPr>
                <w:rFonts w:ascii="Arial" w:hAnsi="Arial" w:cs="Arial"/>
              </w:rPr>
            </w:pPr>
          </w:p>
          <w:p w:rsidR="005A5752" w:rsidRDefault="005A5752" w:rsidP="005A5752">
            <w:pPr>
              <w:rPr>
                <w:rFonts w:ascii="Arial" w:hAnsi="Arial" w:cs="Arial"/>
              </w:rPr>
            </w:pPr>
            <w:r>
              <w:rPr>
                <w:rFonts w:ascii="Arial" w:hAnsi="Arial" w:cs="Arial"/>
              </w:rPr>
              <w:t xml:space="preserve">In-class symbol examples (attached in symbolism </w:t>
            </w:r>
            <w:proofErr w:type="spellStart"/>
            <w:r>
              <w:rPr>
                <w:rFonts w:ascii="Arial" w:hAnsi="Arial" w:cs="Arial"/>
              </w:rPr>
              <w:t>powerpoint</w:t>
            </w:r>
            <w:proofErr w:type="spellEnd"/>
            <w:r>
              <w:rPr>
                <w:rFonts w:ascii="Arial" w:hAnsi="Arial" w:cs="Arial"/>
              </w:rPr>
              <w:t>)</w:t>
            </w:r>
          </w:p>
          <w:p w:rsidR="00D4208F" w:rsidRPr="00D4208F" w:rsidRDefault="005A5752" w:rsidP="00D4208F">
            <w:pPr>
              <w:rPr>
                <w:rFonts w:ascii="Arial" w:hAnsi="Arial" w:cs="Arial"/>
              </w:rPr>
            </w:pPr>
            <w:r>
              <w:rPr>
                <w:rFonts w:ascii="Arial" w:hAnsi="Arial" w:cs="Arial"/>
              </w:rPr>
              <w:t>Scarlet Ibis Vocabulary paragraph assignment</w:t>
            </w:r>
          </w:p>
          <w:p w:rsidR="00C12B78" w:rsidRDefault="009E6466" w:rsidP="00C12B78">
            <w:pPr>
              <w:rPr>
                <w:rFonts w:ascii="Arial" w:hAnsi="Arial" w:cs="Arial"/>
              </w:rPr>
            </w:pPr>
            <w:r>
              <w:rPr>
                <w:rFonts w:ascii="Arial" w:hAnsi="Arial" w:cs="Arial"/>
              </w:rPr>
              <w:t>Scarlet Ibis Symbolism Chart</w:t>
            </w:r>
            <w:r w:rsidR="00D4208F">
              <w:rPr>
                <w:rFonts w:ascii="Arial" w:hAnsi="Arial" w:cs="Arial"/>
              </w:rPr>
              <w:t xml:space="preserve"> (attached)</w:t>
            </w:r>
          </w:p>
          <w:p w:rsidR="005A5752" w:rsidRDefault="005A5752" w:rsidP="00C12B78">
            <w:pPr>
              <w:rPr>
                <w:rFonts w:ascii="Arial" w:hAnsi="Arial" w:cs="Arial"/>
              </w:rPr>
            </w:pPr>
            <w:r>
              <w:rPr>
                <w:rFonts w:ascii="Arial" w:hAnsi="Arial" w:cs="Arial"/>
              </w:rPr>
              <w:t>Golden Kite Allegory Chart (attached)</w:t>
            </w:r>
          </w:p>
          <w:p w:rsidR="00D4208F" w:rsidRDefault="009E6466" w:rsidP="00C12B78">
            <w:pPr>
              <w:rPr>
                <w:rFonts w:ascii="Arial" w:hAnsi="Arial" w:cs="Arial"/>
              </w:rPr>
            </w:pPr>
            <w:r>
              <w:rPr>
                <w:rFonts w:ascii="Arial" w:hAnsi="Arial" w:cs="Arial"/>
              </w:rPr>
              <w:t>Symbol Mini-research Assignment (attached)</w:t>
            </w:r>
          </w:p>
          <w:p w:rsidR="009E6466" w:rsidRDefault="009E6466" w:rsidP="00C12B78">
            <w:pPr>
              <w:rPr>
                <w:rFonts w:ascii="Arial" w:hAnsi="Arial" w:cs="Arial"/>
              </w:rPr>
            </w:pPr>
            <w:r>
              <w:rPr>
                <w:rFonts w:ascii="Arial" w:hAnsi="Arial" w:cs="Arial"/>
              </w:rPr>
              <w:t>Symbolism / Allegory Test (attached)</w:t>
            </w:r>
          </w:p>
          <w:p w:rsidR="001A5EB4" w:rsidRDefault="001A5EB4" w:rsidP="00C12B78">
            <w:pPr>
              <w:rPr>
                <w:rFonts w:ascii="Arial" w:hAnsi="Arial" w:cs="Arial"/>
              </w:rPr>
            </w:pPr>
            <w:r>
              <w:rPr>
                <w:rFonts w:ascii="Arial" w:hAnsi="Arial" w:cs="Arial"/>
              </w:rPr>
              <w:t>Class discussions :</w:t>
            </w:r>
          </w:p>
          <w:p w:rsidR="001A5EB4" w:rsidRDefault="001A5EB4" w:rsidP="001A5EB4">
            <w:pPr>
              <w:numPr>
                <w:ilvl w:val="0"/>
                <w:numId w:val="2"/>
              </w:numPr>
              <w:rPr>
                <w:rFonts w:ascii="Arial" w:hAnsi="Arial" w:cs="Arial"/>
              </w:rPr>
            </w:pPr>
            <w:r>
              <w:rPr>
                <w:rFonts w:ascii="Arial" w:hAnsi="Arial" w:cs="Arial"/>
              </w:rPr>
              <w:t>in class symbol example sharing</w:t>
            </w:r>
          </w:p>
          <w:p w:rsidR="005A5752" w:rsidRDefault="001A5EB4" w:rsidP="001A5EB4">
            <w:pPr>
              <w:numPr>
                <w:ilvl w:val="0"/>
                <w:numId w:val="2"/>
              </w:numPr>
              <w:rPr>
                <w:rFonts w:ascii="Arial" w:hAnsi="Arial" w:cs="Arial"/>
              </w:rPr>
            </w:pPr>
            <w:r>
              <w:rPr>
                <w:rFonts w:ascii="Arial" w:hAnsi="Arial" w:cs="Arial"/>
              </w:rPr>
              <w:t>paraphrase of the first paragraph of “The Scarlet Ibis”</w:t>
            </w:r>
          </w:p>
          <w:p w:rsidR="001A5EB4" w:rsidRDefault="001A5EB4" w:rsidP="001A5EB4">
            <w:pPr>
              <w:numPr>
                <w:ilvl w:val="0"/>
                <w:numId w:val="2"/>
              </w:numPr>
              <w:rPr>
                <w:rFonts w:ascii="Arial" w:hAnsi="Arial" w:cs="Arial"/>
              </w:rPr>
            </w:pPr>
            <w:r>
              <w:rPr>
                <w:rFonts w:ascii="Arial" w:hAnsi="Arial" w:cs="Arial"/>
              </w:rPr>
              <w:t>story ideas for a cold war allegory</w:t>
            </w:r>
          </w:p>
          <w:p w:rsidR="00C12B78" w:rsidRPr="001A5EB4" w:rsidRDefault="001A5EB4" w:rsidP="00C12B78">
            <w:pPr>
              <w:rPr>
                <w:rFonts w:ascii="Arial" w:hAnsi="Arial" w:cs="Arial"/>
              </w:rPr>
            </w:pPr>
            <w:r>
              <w:rPr>
                <w:rFonts w:ascii="Arial" w:hAnsi="Arial" w:cs="Arial"/>
              </w:rPr>
              <w:t xml:space="preserve">                      </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C72564" w:rsidRDefault="009E6466" w:rsidP="00C12B78">
            <w:pPr>
              <w:rPr>
                <w:rFonts w:ascii="Arial" w:hAnsi="Arial" w:cs="Arial"/>
              </w:rPr>
            </w:pPr>
            <w:r>
              <w:rPr>
                <w:rFonts w:ascii="Arial" w:hAnsi="Arial" w:cs="Arial"/>
              </w:rPr>
              <w:t>Student</w:t>
            </w:r>
            <w:r w:rsidR="00C72564">
              <w:rPr>
                <w:rFonts w:ascii="Arial" w:hAnsi="Arial" w:cs="Arial"/>
              </w:rPr>
              <w:t>s will begin with a short pair and share discussion about several symbols that the teacher will draw on the board (a stop sign, a cross, a skull and crossbones, etc.) answering the following questions.</w:t>
            </w:r>
          </w:p>
          <w:p w:rsidR="00C72564" w:rsidRPr="005A3F15" w:rsidRDefault="00C72564" w:rsidP="00C12B78">
            <w:pPr>
              <w:rPr>
                <w:rFonts w:ascii="Arial" w:hAnsi="Arial" w:cs="Arial"/>
                <w:b/>
              </w:rPr>
            </w:pPr>
            <w:r w:rsidRPr="005A3F15">
              <w:rPr>
                <w:rFonts w:ascii="Arial" w:hAnsi="Arial" w:cs="Arial"/>
                <w:b/>
              </w:rPr>
              <w:t xml:space="preserve">How does each of the symbols make you feel? </w:t>
            </w:r>
          </w:p>
          <w:p w:rsidR="00C72564" w:rsidRPr="005A3F15" w:rsidRDefault="00C72564" w:rsidP="00C12B78">
            <w:pPr>
              <w:rPr>
                <w:rFonts w:ascii="Arial" w:hAnsi="Arial" w:cs="Arial"/>
                <w:b/>
              </w:rPr>
            </w:pPr>
            <w:r w:rsidRPr="005A3F15">
              <w:rPr>
                <w:rFonts w:ascii="Arial" w:hAnsi="Arial" w:cs="Arial"/>
                <w:b/>
              </w:rPr>
              <w:t>What are some of the things this symbol means to you?</w:t>
            </w:r>
          </w:p>
          <w:p w:rsidR="00C72564" w:rsidRDefault="00C72564" w:rsidP="00C12B78">
            <w:pPr>
              <w:rPr>
                <w:rFonts w:ascii="Arial" w:hAnsi="Arial" w:cs="Arial"/>
                <w:b/>
              </w:rPr>
            </w:pPr>
            <w:r w:rsidRPr="005A3F15">
              <w:rPr>
                <w:rFonts w:ascii="Arial" w:hAnsi="Arial" w:cs="Arial"/>
                <w:b/>
              </w:rPr>
              <w:t>Where do you think they came from?</w:t>
            </w:r>
          </w:p>
          <w:p w:rsidR="005A3F15" w:rsidRPr="005A3F15" w:rsidRDefault="005A3F15" w:rsidP="00C12B78">
            <w:pPr>
              <w:rPr>
                <w:rFonts w:ascii="Arial" w:hAnsi="Arial" w:cs="Arial"/>
                <w:b/>
              </w:rPr>
            </w:pPr>
          </w:p>
          <w:p w:rsidR="005A5752" w:rsidRDefault="00C72564" w:rsidP="00C12B78">
            <w:pPr>
              <w:rPr>
                <w:rFonts w:ascii="Arial" w:hAnsi="Arial" w:cs="Arial"/>
              </w:rPr>
            </w:pPr>
            <w:r>
              <w:rPr>
                <w:rFonts w:ascii="Arial" w:hAnsi="Arial" w:cs="Arial"/>
              </w:rPr>
              <w:t xml:space="preserve">Students will then see, discuss, and take notes on the first half of a power point (attached) on Symbolism and Allegory, only looking at Symbolism. They will </w:t>
            </w:r>
            <w:r w:rsidR="005A5752">
              <w:rPr>
                <w:rFonts w:ascii="Arial" w:hAnsi="Arial" w:cs="Arial"/>
              </w:rPr>
              <w:t xml:space="preserve">then </w:t>
            </w:r>
            <w:r>
              <w:rPr>
                <w:rFonts w:ascii="Arial" w:hAnsi="Arial" w:cs="Arial"/>
              </w:rPr>
              <w:t xml:space="preserve">complete the </w:t>
            </w:r>
            <w:r w:rsidR="005A5752">
              <w:rPr>
                <w:rFonts w:ascii="Arial" w:hAnsi="Arial" w:cs="Arial"/>
              </w:rPr>
              <w:t>exercise at the end, drawing, and describing in point form the significance of the 5 symbols listed, as well as where their meanings might come from (</w:t>
            </w:r>
            <w:proofErr w:type="spellStart"/>
            <w:r w:rsidR="005A5752">
              <w:rPr>
                <w:rFonts w:ascii="Arial" w:hAnsi="Arial" w:cs="Arial"/>
              </w:rPr>
              <w:t>eg</w:t>
            </w:r>
            <w:proofErr w:type="spellEnd"/>
            <w:r w:rsidR="005A5752">
              <w:rPr>
                <w:rFonts w:ascii="Arial" w:hAnsi="Arial" w:cs="Arial"/>
              </w:rPr>
              <w:t>. the snake signifies evil because of the story from Genesis, etc.)</w:t>
            </w:r>
          </w:p>
          <w:p w:rsidR="005A5752" w:rsidRDefault="005A5752" w:rsidP="00C12B78">
            <w:pPr>
              <w:rPr>
                <w:rFonts w:ascii="Arial" w:hAnsi="Arial" w:cs="Arial"/>
              </w:rPr>
            </w:pPr>
          </w:p>
          <w:p w:rsidR="001A5EB4" w:rsidRDefault="001A5EB4" w:rsidP="00C12B78">
            <w:pPr>
              <w:rPr>
                <w:rFonts w:ascii="Arial" w:hAnsi="Arial" w:cs="Arial"/>
              </w:rPr>
            </w:pPr>
            <w:r>
              <w:rPr>
                <w:rFonts w:ascii="Arial" w:hAnsi="Arial" w:cs="Arial"/>
              </w:rPr>
              <w:t>Students will be assigned a mini research project (attached) in which they will each be assigned a different symbol (tower, blood, apple, etc.) and be required to hand in detailed research notes, a list of works cited, a paragraph describing the significance and history of their symbol, and a diagram of the symbol that visually represents the different meanings that it has.</w:t>
            </w:r>
            <w:r w:rsidR="00A430EC">
              <w:rPr>
                <w:rFonts w:ascii="Arial" w:hAnsi="Arial" w:cs="Arial"/>
              </w:rPr>
              <w:t xml:space="preserve"> The teacher will review the concept of how to avoid plagiarism by doing a live demonstration, projecting a website with some text on the board, and then doing some examples of bad note-taking (copying out the text with a few words altered) and good note-taking (writing down in point form only the significant facts needed, in your own words). </w:t>
            </w:r>
          </w:p>
          <w:p w:rsidR="001A5EB4" w:rsidRDefault="001A5EB4" w:rsidP="00C12B78">
            <w:pPr>
              <w:rPr>
                <w:rFonts w:ascii="Arial" w:hAnsi="Arial" w:cs="Arial"/>
              </w:rPr>
            </w:pPr>
          </w:p>
          <w:p w:rsidR="005F44DF" w:rsidRDefault="005A5752" w:rsidP="00C12B78">
            <w:pPr>
              <w:rPr>
                <w:rFonts w:ascii="Arial" w:hAnsi="Arial" w:cs="Arial"/>
              </w:rPr>
            </w:pPr>
            <w:r>
              <w:rPr>
                <w:rFonts w:ascii="Arial" w:hAnsi="Arial" w:cs="Arial"/>
              </w:rPr>
              <w:t xml:space="preserve">Students will next review the 10 vocabulary words (attached) for “The Scarlett Ibis” in preparation for reading the story. Students will copy the definitions from the book and review as a class the parts of speech for each one (verb, noun, adverb, etc.). After reviewing a few examples of each word used in a sentence by the teacher, students will compose a paragraph that uses all 10 words. </w:t>
            </w:r>
          </w:p>
          <w:p w:rsidR="005A5752" w:rsidRDefault="005A5752" w:rsidP="00C12B78">
            <w:pPr>
              <w:rPr>
                <w:rFonts w:ascii="Arial" w:hAnsi="Arial" w:cs="Arial"/>
              </w:rPr>
            </w:pPr>
          </w:p>
          <w:p w:rsidR="005A5752" w:rsidRDefault="005A5752" w:rsidP="00C12B78">
            <w:pPr>
              <w:rPr>
                <w:rFonts w:ascii="Arial" w:hAnsi="Arial" w:cs="Arial"/>
              </w:rPr>
            </w:pPr>
            <w:r>
              <w:rPr>
                <w:rFonts w:ascii="Arial" w:hAnsi="Arial" w:cs="Arial"/>
              </w:rPr>
              <w:t xml:space="preserve">Students will then read the first paragraph of “The Scarlett Ibis” several times with the teacher and in groups. They will attempt to analyze the symbols present (bleeding tree, empty cradle, etc.) and discuss how these things create mood. In pairs, students will write and share a paraphrase in their own words of what the author is trying to say, and what mood they are trying to create. </w:t>
            </w:r>
          </w:p>
          <w:p w:rsidR="005A5752" w:rsidRDefault="005A5752" w:rsidP="00C12B78">
            <w:pPr>
              <w:rPr>
                <w:rFonts w:ascii="Arial" w:hAnsi="Arial" w:cs="Arial"/>
              </w:rPr>
            </w:pPr>
          </w:p>
          <w:p w:rsidR="001A5EB4" w:rsidRDefault="001A5EB4" w:rsidP="00C12B78">
            <w:pPr>
              <w:rPr>
                <w:rFonts w:ascii="Arial" w:hAnsi="Arial" w:cs="Arial"/>
              </w:rPr>
            </w:pPr>
            <w:r>
              <w:rPr>
                <w:rFonts w:ascii="Arial" w:hAnsi="Arial" w:cs="Arial"/>
              </w:rPr>
              <w:t xml:space="preserve">Students will continue and read the story as a class, with individual students reading and other students raising their hands to pause the reading when the story mentions </w:t>
            </w:r>
            <w:proofErr w:type="spellStart"/>
            <w:r>
              <w:rPr>
                <w:rFonts w:ascii="Arial" w:hAnsi="Arial" w:cs="Arial"/>
              </w:rPr>
              <w:t>colours</w:t>
            </w:r>
            <w:proofErr w:type="spellEnd"/>
            <w:r>
              <w:rPr>
                <w:rFonts w:ascii="Arial" w:hAnsi="Arial" w:cs="Arial"/>
              </w:rPr>
              <w:t>, objects, or other things that they think have a symbolic significance. For review, students will complete the symbol chart (attached) explaining the symbolic significance of a few passages as well as having them find a passage of their own that they feel is symbolic.</w:t>
            </w:r>
          </w:p>
          <w:p w:rsidR="001A5EB4" w:rsidRDefault="001A5EB4" w:rsidP="00C12B78">
            <w:pPr>
              <w:rPr>
                <w:rFonts w:ascii="Arial" w:hAnsi="Arial" w:cs="Arial"/>
              </w:rPr>
            </w:pPr>
          </w:p>
          <w:p w:rsidR="001A5EB4" w:rsidRDefault="001A5EB4" w:rsidP="00C12B78">
            <w:pPr>
              <w:rPr>
                <w:rFonts w:ascii="Arial" w:hAnsi="Arial" w:cs="Arial"/>
              </w:rPr>
            </w:pPr>
            <w:r>
              <w:rPr>
                <w:rFonts w:ascii="Arial" w:hAnsi="Arial" w:cs="Arial"/>
              </w:rPr>
              <w:t>Next, students will view the second part of the Symbolism and Allegory power point (attached) on Allegory and learn about the basic purpose and elements of Allegory. Students will then see a short film on the nuclear arms race between Russia and the United States during the cold war (attached). Afterwards, students will have a group discussion and share about ideas for stories that could be written that symbolize, or serve as an allegory, for the conflict between the two superpowers.</w:t>
            </w:r>
          </w:p>
          <w:p w:rsidR="001A5EB4" w:rsidRDefault="001A5EB4" w:rsidP="00C12B78">
            <w:pPr>
              <w:rPr>
                <w:rFonts w:ascii="Arial" w:hAnsi="Arial" w:cs="Arial"/>
              </w:rPr>
            </w:pPr>
          </w:p>
          <w:p w:rsidR="00C12B78" w:rsidRDefault="001A5EB4" w:rsidP="00C12B78">
            <w:pPr>
              <w:rPr>
                <w:rFonts w:ascii="Arial" w:hAnsi="Arial" w:cs="Arial"/>
              </w:rPr>
            </w:pPr>
            <w:r>
              <w:rPr>
                <w:rFonts w:ascii="Arial" w:hAnsi="Arial" w:cs="Arial"/>
              </w:rPr>
              <w:t>Students will then read “The Golden Kite, The Silver Wind”</w:t>
            </w:r>
            <w:r w:rsidR="00A430EC">
              <w:rPr>
                <w:rFonts w:ascii="Arial" w:hAnsi="Arial" w:cs="Arial"/>
              </w:rPr>
              <w:t xml:space="preserve"> as a class, pausing for discussion while the teacher draws the various wall shapes as they occur throughout the story. At the end, students will complete the allegory chart (attached) on the multiple levels of meaning in the story and it’s “moral” or message”</w:t>
            </w:r>
          </w:p>
          <w:p w:rsidR="00A430EC" w:rsidRPr="00D83F69" w:rsidRDefault="00A430EC" w:rsidP="00C12B78">
            <w:pPr>
              <w:rPr>
                <w:rFonts w:ascii="Arial" w:hAnsi="Arial" w:cs="Arial"/>
              </w:rPr>
            </w:pPr>
            <w:r>
              <w:rPr>
                <w:rFonts w:ascii="Arial" w:hAnsi="Arial" w:cs="Arial"/>
              </w:rPr>
              <w:br/>
              <w:t>The unit will end with a test on Symbolism, Allegory, and the two stories read.</w:t>
            </w: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A430EC" w:rsidRDefault="00A430EC" w:rsidP="00EF6920">
            <w:pPr>
              <w:rPr>
                <w:rFonts w:ascii="Arial" w:hAnsi="Arial" w:cs="Arial"/>
              </w:rPr>
            </w:pPr>
            <w:r>
              <w:rPr>
                <w:rFonts w:ascii="Arial" w:hAnsi="Arial" w:cs="Arial"/>
              </w:rPr>
              <w:t>Video clip on the cold war</w:t>
            </w:r>
          </w:p>
          <w:p w:rsidR="00A430EC" w:rsidRPr="000357D7" w:rsidRDefault="00A430EC" w:rsidP="00EF6920">
            <w:pPr>
              <w:rPr>
                <w:rFonts w:ascii="Arial" w:hAnsi="Arial" w:cs="Arial"/>
              </w:rPr>
            </w:pPr>
            <w:r>
              <w:rPr>
                <w:rFonts w:ascii="Arial" w:hAnsi="Arial" w:cs="Arial"/>
              </w:rPr>
              <w:t>Holt Supplementary power point (on Symbolism and Allegory)</w:t>
            </w:r>
          </w:p>
          <w:p w:rsidR="00EF6920" w:rsidRPr="000357D7" w:rsidRDefault="00EF6920" w:rsidP="00EF6920">
            <w:pPr>
              <w:rPr>
                <w:rFonts w:ascii="Arial" w:hAnsi="Arial" w:cs="Arial"/>
              </w:rPr>
            </w:pPr>
            <w:r w:rsidRPr="00EF6920">
              <w:rPr>
                <w:rFonts w:ascii="Arial" w:hAnsi="Arial" w:cs="Arial"/>
                <w:b/>
              </w:rPr>
              <w:t>Holt Language and Literature Text:</w:t>
            </w:r>
            <w:r w:rsidR="00A430EC">
              <w:rPr>
                <w:rFonts w:ascii="Arial" w:hAnsi="Arial" w:cs="Arial"/>
              </w:rPr>
              <w:t xml:space="preserve"> “The Golden Kite / The Silver Wind” and “The Scarlet Ibis”</w:t>
            </w:r>
          </w:p>
          <w:p w:rsidR="00EF6920" w:rsidRPr="00D83F69" w:rsidRDefault="00EF6920" w:rsidP="00EF6920">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DA2B21" w:rsidRDefault="00DA2B21" w:rsidP="00DA2B21">
      <w:pPr>
        <w:pStyle w:val="BodyText3"/>
        <w:pBdr>
          <w:right w:val="single" w:sz="4" w:space="0" w:color="auto"/>
        </w:pBdr>
        <w:rPr>
          <w:sz w:val="22"/>
          <w:szCs w:val="22"/>
        </w:rPr>
      </w:pPr>
      <w:r>
        <w:rPr>
          <w:sz w:val="22"/>
          <w:szCs w:val="22"/>
        </w:rPr>
        <w:t>CURRICULUM COVERAGE: Percentage of planned curriculum that was taught and assessed _100%__</w:t>
      </w:r>
    </w:p>
    <w:p w:rsidR="00DA2B21" w:rsidRDefault="00DA2B21" w:rsidP="00DA2B21">
      <w:pPr>
        <w:pStyle w:val="BodyText3"/>
        <w:pBdr>
          <w:right w:val="single" w:sz="4" w:space="0" w:color="auto"/>
        </w:pBdr>
        <w:rPr>
          <w:sz w:val="22"/>
          <w:szCs w:val="22"/>
        </w:rPr>
      </w:pPr>
    </w:p>
    <w:p w:rsidR="00DA2B21" w:rsidRDefault="00DA2B21" w:rsidP="00DA2B21">
      <w:pPr>
        <w:pStyle w:val="BodyText3"/>
        <w:pBdr>
          <w:right w:val="single" w:sz="4" w:space="0" w:color="auto"/>
        </w:pBdr>
        <w:rPr>
          <w:b w:val="0"/>
          <w:sz w:val="22"/>
          <w:szCs w:val="22"/>
        </w:rPr>
      </w:pPr>
      <w:r>
        <w:rPr>
          <w:sz w:val="22"/>
          <w:szCs w:val="22"/>
        </w:rPr>
        <w:t>REFLECTIONS:  The unit went very well. The students were highly engaged with the materials related to symbolism and allegory and demonstrated a very good understanding of both of them on the test. The Scarlett Ibis was a very challenging read for the students, but they made an effort to understand and the feeling in the class was positive. More time was taken than planned to ensure students could question and thoroughly comprehend all of the reading material.</w:t>
      </w:r>
    </w:p>
    <w:p w:rsidR="00E27EC9" w:rsidRPr="00DA2B21" w:rsidRDefault="00E27EC9" w:rsidP="00E27EC9"/>
    <w:p w:rsidR="00E27EC9" w:rsidRPr="00DA2B21" w:rsidRDefault="00E27EC9" w:rsidP="00E27EC9"/>
    <w:p w:rsidR="00E27EC9" w:rsidRPr="00DA2B21" w:rsidRDefault="00E27EC9" w:rsidP="00E27EC9"/>
    <w:p w:rsidR="00E27EC9" w:rsidRPr="00DA2B21" w:rsidRDefault="00E27EC9" w:rsidP="00E27EC9">
      <w:pPr>
        <w:tabs>
          <w:tab w:val="left" w:pos="3422"/>
        </w:tabs>
      </w:pPr>
      <w:r w:rsidRPr="00DA2B21">
        <w:tab/>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E27EC9" w:rsidRPr="00D40452" w:rsidTr="00167D26">
        <w:trPr>
          <w:trHeight w:val="268"/>
        </w:trPr>
        <w:tc>
          <w:tcPr>
            <w:tcW w:w="1276" w:type="dxa"/>
            <w:vMerge w:val="restart"/>
            <w:vAlign w:val="center"/>
          </w:tcPr>
          <w:p w:rsidR="00E27EC9" w:rsidRPr="00A92AAB" w:rsidRDefault="00DA2B21" w:rsidP="00167D26">
            <w:pPr>
              <w:pStyle w:val="Header"/>
              <w:jc w:val="center"/>
              <w:rPr>
                <w:sz w:val="16"/>
                <w:szCs w:val="16"/>
              </w:rPr>
            </w:pPr>
            <w:r>
              <w:lastRenderedPageBreak/>
              <w:pict>
                <v:shape id="_x0000_i1026" type="#_x0000_t75" style="width:45.8pt;height:48.6pt">
                  <v:imagedata r:id="rId6" o:title="Logo_GI_SCHOOL"/>
                </v:shape>
              </w:pict>
            </w:r>
          </w:p>
        </w:tc>
        <w:tc>
          <w:tcPr>
            <w:tcW w:w="7088" w:type="dxa"/>
            <w:vAlign w:val="center"/>
          </w:tcPr>
          <w:p w:rsidR="00E27EC9" w:rsidRPr="00A92AAB" w:rsidRDefault="00E27EC9" w:rsidP="00167D26">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E27EC9" w:rsidRPr="00A92AAB" w:rsidRDefault="00E27EC9" w:rsidP="00167D26">
            <w:pPr>
              <w:pStyle w:val="Header"/>
              <w:jc w:val="center"/>
              <w:rPr>
                <w:sz w:val="16"/>
                <w:szCs w:val="16"/>
              </w:rPr>
            </w:pPr>
            <w:r w:rsidRPr="00A92AAB">
              <w:rPr>
                <w:sz w:val="16"/>
                <w:szCs w:val="16"/>
              </w:rPr>
              <w:t>SGC-GI- F</w:t>
            </w:r>
            <w:r>
              <w:rPr>
                <w:sz w:val="16"/>
                <w:szCs w:val="16"/>
              </w:rPr>
              <w:t>77</w:t>
            </w:r>
          </w:p>
        </w:tc>
      </w:tr>
      <w:tr w:rsidR="00E27EC9" w:rsidRPr="00D40452" w:rsidTr="00167D26">
        <w:trPr>
          <w:trHeight w:val="263"/>
        </w:trPr>
        <w:tc>
          <w:tcPr>
            <w:tcW w:w="1276" w:type="dxa"/>
            <w:vMerge/>
            <w:vAlign w:val="center"/>
          </w:tcPr>
          <w:p w:rsidR="00E27EC9" w:rsidRPr="00A92AAB" w:rsidRDefault="00E27EC9" w:rsidP="00167D26">
            <w:pPr>
              <w:pStyle w:val="Header"/>
              <w:jc w:val="center"/>
              <w:rPr>
                <w:noProof/>
                <w:sz w:val="16"/>
                <w:szCs w:val="16"/>
                <w:lang w:eastAsia="es-ES"/>
              </w:rPr>
            </w:pPr>
          </w:p>
        </w:tc>
        <w:tc>
          <w:tcPr>
            <w:tcW w:w="7088" w:type="dxa"/>
            <w:vMerge w:val="restart"/>
            <w:vAlign w:val="center"/>
          </w:tcPr>
          <w:p w:rsidR="00E27EC9" w:rsidRDefault="00E27EC9" w:rsidP="00167D26">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E27EC9" w:rsidRPr="00020F2F" w:rsidRDefault="00E27EC9" w:rsidP="00167D26">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E27EC9" w:rsidRPr="00A92AAB" w:rsidRDefault="00E27EC9" w:rsidP="00167D26">
            <w:pPr>
              <w:pStyle w:val="Header"/>
              <w:jc w:val="center"/>
              <w:rPr>
                <w:sz w:val="16"/>
                <w:szCs w:val="16"/>
              </w:rPr>
            </w:pPr>
            <w:r>
              <w:rPr>
                <w:sz w:val="16"/>
                <w:szCs w:val="16"/>
              </w:rPr>
              <w:t>v. 02</w:t>
            </w:r>
          </w:p>
        </w:tc>
      </w:tr>
      <w:tr w:rsidR="00E27EC9" w:rsidRPr="00D40452" w:rsidTr="00167D26">
        <w:trPr>
          <w:trHeight w:val="262"/>
        </w:trPr>
        <w:tc>
          <w:tcPr>
            <w:tcW w:w="1276" w:type="dxa"/>
            <w:vMerge/>
            <w:vAlign w:val="center"/>
          </w:tcPr>
          <w:p w:rsidR="00E27EC9" w:rsidRPr="00A92AAB" w:rsidRDefault="00E27EC9" w:rsidP="00167D26">
            <w:pPr>
              <w:pStyle w:val="Header"/>
              <w:jc w:val="center"/>
              <w:rPr>
                <w:noProof/>
                <w:sz w:val="16"/>
                <w:szCs w:val="16"/>
                <w:lang w:eastAsia="es-ES"/>
              </w:rPr>
            </w:pPr>
          </w:p>
        </w:tc>
        <w:tc>
          <w:tcPr>
            <w:tcW w:w="7088" w:type="dxa"/>
            <w:vMerge/>
            <w:vAlign w:val="center"/>
          </w:tcPr>
          <w:p w:rsidR="00E27EC9" w:rsidRDefault="00E27EC9" w:rsidP="00167D26">
            <w:pPr>
              <w:jc w:val="center"/>
              <w:rPr>
                <w:rFonts w:ascii="Arial Rounded MT Bold" w:hAnsi="Arial Rounded MT Bold"/>
                <w:sz w:val="28"/>
                <w:szCs w:val="28"/>
                <w:lang w:val="es-CO"/>
              </w:rPr>
            </w:pPr>
          </w:p>
        </w:tc>
        <w:tc>
          <w:tcPr>
            <w:tcW w:w="1134" w:type="dxa"/>
            <w:vAlign w:val="center"/>
          </w:tcPr>
          <w:p w:rsidR="00E27EC9" w:rsidRPr="00A92AAB" w:rsidRDefault="00E27EC9" w:rsidP="00167D26">
            <w:pPr>
              <w:pStyle w:val="Header"/>
              <w:jc w:val="center"/>
              <w:rPr>
                <w:sz w:val="16"/>
                <w:szCs w:val="16"/>
              </w:rPr>
            </w:pPr>
            <w:r>
              <w:rPr>
                <w:sz w:val="16"/>
                <w:szCs w:val="16"/>
              </w:rPr>
              <w:t>August 2010</w:t>
            </w:r>
          </w:p>
        </w:tc>
      </w:tr>
    </w:tbl>
    <w:p w:rsidR="00E27EC9" w:rsidRDefault="00E27EC9" w:rsidP="00E27EC9">
      <w:pPr>
        <w:jc w:val="center"/>
        <w:rPr>
          <w:rFonts w:ascii="Arial" w:hAnsi="Arial" w:cs="Arial"/>
          <w:b/>
        </w:rPr>
      </w:pPr>
    </w:p>
    <w:p w:rsidR="00E27EC9" w:rsidRPr="00EC57E3" w:rsidRDefault="00E27EC9" w:rsidP="00E27EC9">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9                 Term:  3</w:t>
      </w:r>
    </w:p>
    <w:p w:rsidR="00E27EC9" w:rsidRDefault="00E27EC9" w:rsidP="00E27EC9">
      <w:pPr>
        <w:pBdr>
          <w:between w:val="dotted" w:sz="4" w:space="1" w:color="auto"/>
        </w:pBdr>
        <w:spacing w:line="360" w:lineRule="auto"/>
        <w:rPr>
          <w:rFonts w:ascii="Arial" w:hAnsi="Arial" w:cs="Arial"/>
          <w:b/>
          <w:bCs/>
        </w:rPr>
      </w:pPr>
      <w:r>
        <w:rPr>
          <w:rFonts w:ascii="Arial" w:hAnsi="Arial" w:cs="Arial"/>
          <w:b/>
          <w:bCs/>
        </w:rPr>
        <w:t>Name / Theme or Unit: Poetry</w:t>
      </w:r>
    </w:p>
    <w:p w:rsidR="00E27EC9" w:rsidRDefault="00E27EC9" w:rsidP="00E27EC9">
      <w:pPr>
        <w:pBdr>
          <w:between w:val="dotted" w:sz="4" w:space="1" w:color="auto"/>
        </w:pBdr>
        <w:spacing w:line="360" w:lineRule="auto"/>
        <w:rPr>
          <w:rFonts w:ascii="Arial" w:hAnsi="Arial" w:cs="Arial"/>
          <w:b/>
          <w:bCs/>
        </w:rPr>
      </w:pPr>
      <w:r>
        <w:rPr>
          <w:rFonts w:ascii="Arial" w:hAnsi="Arial" w:cs="Arial"/>
          <w:b/>
          <w:bCs/>
        </w:rPr>
        <w:t>Time Frame: 3 weeks</w:t>
      </w:r>
    </w:p>
    <w:p w:rsidR="00E27EC9" w:rsidRDefault="00E27EC9" w:rsidP="00E27EC9">
      <w:pPr>
        <w:pBdr>
          <w:between w:val="dotted" w:sz="4" w:space="1" w:color="auto"/>
        </w:pBdr>
        <w:spacing w:line="360" w:lineRule="auto"/>
        <w:rPr>
          <w:rFonts w:ascii="Arial" w:hAnsi="Arial" w:cs="Arial"/>
          <w:b/>
          <w:bCs/>
        </w:rPr>
      </w:pPr>
      <w:r>
        <w:rPr>
          <w:rFonts w:ascii="Arial" w:hAnsi="Arial" w:cs="Arial"/>
          <w:b/>
          <w:bCs/>
        </w:rPr>
        <w:t>Submitted by: Daniel Olsen</w:t>
      </w:r>
    </w:p>
    <w:p w:rsidR="00E27EC9" w:rsidRDefault="00E27EC9" w:rsidP="00E27EC9">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E27EC9" w:rsidRPr="00D83F69" w:rsidTr="00167D26">
        <w:trPr>
          <w:trHeight w:val="571"/>
        </w:trPr>
        <w:tc>
          <w:tcPr>
            <w:tcW w:w="9606" w:type="dxa"/>
            <w:gridSpan w:val="2"/>
            <w:shd w:val="clear" w:color="auto" w:fill="auto"/>
            <w:vAlign w:val="center"/>
          </w:tcPr>
          <w:p w:rsidR="00E27EC9" w:rsidRPr="00D83F69" w:rsidRDefault="00E27EC9" w:rsidP="00167D26">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bCs/>
              </w:rPr>
              <w:t>Students will learn about and enjoy reading examples of the techniques used by poets to create meaning and enhance the experience of poetry. Students will also learn how to analyze basic poems and compose their own poems using these techniques. Students will practice and perform poetry readings with rhyme and rhythmic flow.</w:t>
            </w:r>
          </w:p>
        </w:tc>
      </w:tr>
      <w:tr w:rsidR="00E27EC9" w:rsidRPr="0032518B" w:rsidTr="00167D26">
        <w:trPr>
          <w:trHeight w:val="357"/>
        </w:trPr>
        <w:tc>
          <w:tcPr>
            <w:tcW w:w="9606" w:type="dxa"/>
            <w:gridSpan w:val="2"/>
            <w:shd w:val="clear" w:color="auto" w:fill="D9D9D9"/>
            <w:vAlign w:val="center"/>
          </w:tcPr>
          <w:p w:rsidR="00E27EC9" w:rsidRPr="0032518B" w:rsidRDefault="00E27EC9" w:rsidP="00167D26">
            <w:pPr>
              <w:jc w:val="center"/>
              <w:rPr>
                <w:rFonts w:ascii="Arial" w:hAnsi="Arial" w:cs="Arial"/>
                <w:b/>
                <w:sz w:val="22"/>
              </w:rPr>
            </w:pPr>
            <w:r w:rsidRPr="0032518B">
              <w:rPr>
                <w:rFonts w:ascii="Arial" w:hAnsi="Arial" w:cs="Arial"/>
                <w:b/>
                <w:sz w:val="22"/>
              </w:rPr>
              <w:t>STAGE 1 – IDENTIFY DESIRED RESULTS</w:t>
            </w:r>
          </w:p>
        </w:tc>
      </w:tr>
      <w:tr w:rsidR="00E27EC9" w:rsidRPr="0032518B" w:rsidTr="00167D26">
        <w:trPr>
          <w:trHeight w:val="1096"/>
        </w:trPr>
        <w:tc>
          <w:tcPr>
            <w:tcW w:w="9606" w:type="dxa"/>
            <w:gridSpan w:val="2"/>
            <w:vAlign w:val="center"/>
          </w:tcPr>
          <w:p w:rsidR="00E27EC9" w:rsidRPr="0032518B" w:rsidRDefault="00E27EC9" w:rsidP="00167D26">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E27EC9" w:rsidRDefault="00E27EC9" w:rsidP="00167D26">
            <w:pPr>
              <w:pStyle w:val="NormalWeb1"/>
              <w:spacing w:before="0" w:beforeAutospacing="0" w:after="0" w:afterAutospacing="0"/>
              <w:rPr>
                <w:lang w:val="en-US"/>
              </w:rPr>
            </w:pPr>
            <w:r>
              <w:rPr>
                <w:lang w:val="en-US"/>
              </w:rPr>
              <w:t>9.</w:t>
            </w:r>
            <w:r w:rsidRPr="00A41DE7">
              <w:rPr>
                <w:lang w:val="en-US"/>
              </w:rPr>
              <w:t xml:space="preserve">1. Identify and use the literal and figurative meanings of words </w:t>
            </w:r>
          </w:p>
          <w:p w:rsidR="00E27EC9" w:rsidRDefault="00E27EC9" w:rsidP="00167D26">
            <w:pPr>
              <w:pStyle w:val="NormalWeb1"/>
              <w:spacing w:before="0" w:beforeAutospacing="0" w:after="0" w:afterAutospacing="0"/>
              <w:rPr>
                <w:lang w:val="en-US"/>
              </w:rPr>
            </w:pPr>
            <w:r>
              <w:rPr>
                <w:lang w:val="en-US"/>
              </w:rPr>
              <w:t xml:space="preserve">9.2. </w:t>
            </w:r>
            <w:r w:rsidRPr="00A41DE7">
              <w:rPr>
                <w:lang w:val="en-US"/>
              </w:rPr>
              <w:t xml:space="preserve"> Distin</w:t>
            </w:r>
            <w:r>
              <w:rPr>
                <w:lang w:val="en-US"/>
              </w:rPr>
              <w:t>guish between the positive and negative</w:t>
            </w:r>
            <w:r w:rsidRPr="00A41DE7">
              <w:rPr>
                <w:lang w:val="en-US"/>
              </w:rPr>
              <w:t xml:space="preserve"> connotative meanings of words</w:t>
            </w:r>
          </w:p>
          <w:p w:rsidR="00E27EC9" w:rsidRDefault="00E27EC9" w:rsidP="00167D26">
            <w:pPr>
              <w:pStyle w:val="NormalWeb1"/>
              <w:spacing w:before="0" w:beforeAutospacing="0" w:after="0" w:afterAutospacing="0"/>
              <w:rPr>
                <w:lang w:val="en-US"/>
              </w:rPr>
            </w:pPr>
            <w:r>
              <w:rPr>
                <w:lang w:val="en-US"/>
              </w:rPr>
              <w:t>9.10</w:t>
            </w:r>
            <w:r w:rsidRPr="00A41DE7">
              <w:rPr>
                <w:lang w:val="en-US"/>
              </w:rPr>
              <w:t xml:space="preserve"> Compare and contrast the presentation of a similar theme or topic across genres</w:t>
            </w:r>
            <w:r>
              <w:rPr>
                <w:lang w:val="en-US"/>
              </w:rPr>
              <w:t>, and be able to discern the characteristics that unite ideas or are independent.</w:t>
            </w:r>
          </w:p>
          <w:p w:rsidR="00E27EC9" w:rsidRDefault="00E27EC9" w:rsidP="00167D26">
            <w:pPr>
              <w:pStyle w:val="NormalWeb1"/>
              <w:spacing w:before="0" w:beforeAutospacing="0" w:after="0" w:afterAutospacing="0"/>
              <w:rPr>
                <w:lang w:val="en-US"/>
              </w:rPr>
            </w:pPr>
            <w:r>
              <w:rPr>
                <w:lang w:val="en-US"/>
              </w:rPr>
              <w:t>9.13</w:t>
            </w:r>
            <w:r w:rsidRPr="00A41DE7">
              <w:rPr>
                <w:lang w:val="en-US"/>
              </w:rPr>
              <w:t xml:space="preserve"> </w:t>
            </w:r>
            <w:r>
              <w:rPr>
                <w:lang w:val="en-US"/>
              </w:rPr>
              <w:t xml:space="preserve">Understand and be able to identify and use </w:t>
            </w:r>
            <w:r w:rsidRPr="00A41DE7">
              <w:rPr>
                <w:lang w:val="en-US"/>
              </w:rPr>
              <w:t xml:space="preserve">complex literary devices </w:t>
            </w:r>
            <w:r>
              <w:rPr>
                <w:lang w:val="en-US"/>
              </w:rPr>
              <w:t>(</w:t>
            </w:r>
            <w:r w:rsidRPr="00A41DE7">
              <w:rPr>
                <w:lang w:val="en-US"/>
              </w:rPr>
              <w:t>including figurative language, imagery, allegory, and symbol</w:t>
            </w:r>
            <w:r>
              <w:rPr>
                <w:lang w:val="en-US"/>
              </w:rPr>
              <w:t xml:space="preserve">ism, and explain their appeal) </w:t>
            </w:r>
          </w:p>
          <w:p w:rsidR="00E27EC9" w:rsidRDefault="00E27EC9" w:rsidP="00167D26">
            <w:pPr>
              <w:pStyle w:val="NormalWeb1"/>
              <w:spacing w:before="0" w:beforeAutospacing="0" w:after="0" w:afterAutospacing="0"/>
              <w:rPr>
                <w:lang w:val="en-US"/>
              </w:rPr>
            </w:pPr>
            <w:r>
              <w:rPr>
                <w:lang w:val="en-US"/>
              </w:rPr>
              <w:t>9.15 Introduction of the literary concepts of imagery, allegory and symbolism.</w:t>
            </w:r>
          </w:p>
          <w:p w:rsidR="00E27EC9" w:rsidRDefault="00E27EC9" w:rsidP="00167D26">
            <w:pPr>
              <w:pStyle w:val="NormalWeb1"/>
              <w:spacing w:before="0" w:beforeAutospacing="0" w:after="0" w:afterAutospacing="0"/>
              <w:rPr>
                <w:lang w:val="en-US"/>
              </w:rPr>
            </w:pPr>
            <w:r>
              <w:rPr>
                <w:lang w:val="en-US"/>
              </w:rPr>
              <w:t>9.20</w:t>
            </w:r>
            <w:r w:rsidRPr="00A41DE7">
              <w:rPr>
                <w:lang w:val="en-US"/>
              </w:rPr>
              <w:t xml:space="preserve"> Use precise language, action verbs, sensory details, appropriate modifiers, and the active rather than the passive voice.</w:t>
            </w:r>
          </w:p>
          <w:p w:rsidR="00E27EC9" w:rsidRDefault="00E27EC9" w:rsidP="00167D26">
            <w:pPr>
              <w:pStyle w:val="NormalWeb1"/>
              <w:spacing w:before="0" w:beforeAutospacing="0" w:after="0" w:afterAutospacing="0"/>
              <w:rPr>
                <w:lang w:val="en-US"/>
              </w:rPr>
            </w:pPr>
            <w:r>
              <w:rPr>
                <w:lang w:val="en-US"/>
              </w:rPr>
              <w:t>9.26</w:t>
            </w:r>
            <w:r w:rsidRPr="00A41DE7">
              <w:rPr>
                <w:lang w:val="en-US"/>
              </w:rPr>
              <w:t xml:space="preserve"> Revise writing to improve the logic and coherence of the organization and controlling perspective, the precision of word choice, and the tone by taking into consideration the audience, purpose, and formality of the context.</w:t>
            </w:r>
          </w:p>
          <w:p w:rsidR="00E27EC9" w:rsidRDefault="00E27EC9" w:rsidP="00167D26">
            <w:pPr>
              <w:pStyle w:val="NormalWeb1"/>
              <w:spacing w:before="0" w:beforeAutospacing="0" w:after="0" w:afterAutospacing="0"/>
              <w:rPr>
                <w:lang w:val="en-US"/>
              </w:rPr>
            </w:pPr>
            <w:r>
              <w:rPr>
                <w:lang w:val="en-US"/>
              </w:rPr>
              <w:t>9.27</w:t>
            </w:r>
            <w:r w:rsidRPr="00A41DE7">
              <w:rPr>
                <w:lang w:val="en-US"/>
              </w:rPr>
              <w:t xml:space="preserve"> Write biographical or autobiographical narrati</w:t>
            </w:r>
            <w:r>
              <w:rPr>
                <w:lang w:val="en-US"/>
              </w:rPr>
              <w:t>ves or short stories using correct story elements (plot, setting, character, conflict, climax, resolution) along with descriptive details; incorporate narrative voice, complex literary devices, mood and tone when possible</w:t>
            </w:r>
          </w:p>
          <w:p w:rsidR="00E27EC9" w:rsidRDefault="00E27EC9" w:rsidP="00167D26">
            <w:pPr>
              <w:pStyle w:val="NormalWeb1"/>
              <w:spacing w:before="0" w:beforeAutospacing="0" w:after="0" w:afterAutospacing="0"/>
              <w:rPr>
                <w:lang w:val="en-US"/>
              </w:rPr>
            </w:pPr>
            <w:r>
              <w:rPr>
                <w:lang w:val="en-US"/>
              </w:rPr>
              <w:t>9.46</w:t>
            </w:r>
            <w:r w:rsidRPr="00A41DE7">
              <w:rPr>
                <w:lang w:val="en-US"/>
              </w:rPr>
              <w:t xml:space="preserve"> </w:t>
            </w:r>
            <w:r>
              <w:rPr>
                <w:lang w:val="en-US"/>
              </w:rPr>
              <w:t>Demonstrate</w:t>
            </w:r>
            <w:r w:rsidRPr="00A41DE7">
              <w:rPr>
                <w:lang w:val="en-US"/>
              </w:rPr>
              <w:t xml:space="preserve"> how language and delivery affect the mood and tone of the oral communication and</w:t>
            </w:r>
            <w:r>
              <w:rPr>
                <w:lang w:val="en-US"/>
              </w:rPr>
              <w:t xml:space="preserve"> make an impact on the audience</w:t>
            </w:r>
          </w:p>
          <w:p w:rsidR="00E27EC9" w:rsidRDefault="00E27EC9" w:rsidP="00167D26">
            <w:pPr>
              <w:pStyle w:val="NormalWeb1"/>
              <w:spacing w:before="0" w:beforeAutospacing="0" w:after="0" w:afterAutospacing="0"/>
              <w:rPr>
                <w:lang w:val="en-US"/>
              </w:rPr>
            </w:pPr>
            <w:r>
              <w:rPr>
                <w:lang w:val="en-US"/>
              </w:rPr>
              <w:t>9.49</w:t>
            </w:r>
            <w:r w:rsidRPr="00A41DE7">
              <w:rPr>
                <w:lang w:val="en-US"/>
              </w:rPr>
              <w:t xml:space="preserve"> Deliver </w:t>
            </w:r>
            <w:r>
              <w:rPr>
                <w:lang w:val="en-US"/>
              </w:rPr>
              <w:t>a narrative presentation using a variety of sensory detail and visual aids</w:t>
            </w:r>
          </w:p>
          <w:p w:rsidR="00E27EC9" w:rsidRDefault="00E27EC9" w:rsidP="00167D26">
            <w:pPr>
              <w:pStyle w:val="NormalWeb1"/>
              <w:spacing w:before="0" w:beforeAutospacing="0" w:after="0" w:afterAutospacing="0"/>
              <w:rPr>
                <w:lang w:val="en-US"/>
              </w:rPr>
            </w:pPr>
            <w:r>
              <w:rPr>
                <w:lang w:val="en-US"/>
              </w:rPr>
              <w:t>9.52</w:t>
            </w:r>
            <w:r w:rsidRPr="00A41DE7">
              <w:rPr>
                <w:lang w:val="en-US"/>
              </w:rPr>
              <w:t xml:space="preserve"> Deliv</w:t>
            </w:r>
            <w:r>
              <w:rPr>
                <w:lang w:val="en-US"/>
              </w:rPr>
              <w:t>er oral responses to literature through class discussions; be able to support opinions with fact</w:t>
            </w:r>
          </w:p>
          <w:p w:rsidR="00E27EC9" w:rsidRPr="009E6466" w:rsidRDefault="00E27EC9" w:rsidP="00167D26">
            <w:pPr>
              <w:pStyle w:val="NormalWeb1"/>
              <w:spacing w:before="0" w:beforeAutospacing="0" w:after="0" w:afterAutospacing="0"/>
              <w:rPr>
                <w:lang w:val="en-US"/>
              </w:rPr>
            </w:pPr>
            <w:r>
              <w:rPr>
                <w:lang w:val="en-US"/>
              </w:rPr>
              <w:t>9.54 Record students throughout the year in their oral performance to be able to see progress, determine areas of weakness and strength, and to set goals for improvement</w:t>
            </w:r>
          </w:p>
        </w:tc>
      </w:tr>
      <w:tr w:rsidR="00E27EC9" w:rsidRPr="00D83F69" w:rsidTr="00167D26">
        <w:tc>
          <w:tcPr>
            <w:tcW w:w="4390" w:type="dxa"/>
            <w:tcBorders>
              <w:bottom w:val="single" w:sz="4" w:space="0" w:color="auto"/>
            </w:tcBorders>
          </w:tcPr>
          <w:p w:rsidR="00E27EC9" w:rsidRPr="00D83F69" w:rsidRDefault="00E27EC9" w:rsidP="00167D26">
            <w:pPr>
              <w:rPr>
                <w:rFonts w:ascii="Arial" w:hAnsi="Arial" w:cs="Arial"/>
                <w:b/>
              </w:rPr>
            </w:pPr>
            <w:r w:rsidRPr="00D83F69">
              <w:rPr>
                <w:rFonts w:ascii="Arial" w:hAnsi="Arial" w:cs="Arial"/>
                <w:b/>
              </w:rPr>
              <w:t>Essential questions:</w:t>
            </w:r>
          </w:p>
          <w:p w:rsidR="00E27EC9" w:rsidRDefault="00E27EC9" w:rsidP="00167D26">
            <w:pPr>
              <w:numPr>
                <w:ilvl w:val="0"/>
                <w:numId w:val="1"/>
              </w:numPr>
              <w:rPr>
                <w:rFonts w:ascii="Arial" w:hAnsi="Arial" w:cs="Arial"/>
              </w:rPr>
            </w:pPr>
            <w:r>
              <w:rPr>
                <w:rFonts w:ascii="Arial" w:hAnsi="Arial" w:cs="Arial"/>
              </w:rPr>
              <w:t>What is imagery and how do poets use it to make poetry come alive?</w:t>
            </w:r>
          </w:p>
          <w:p w:rsidR="00E27EC9" w:rsidRDefault="00E27EC9" w:rsidP="00167D26">
            <w:pPr>
              <w:numPr>
                <w:ilvl w:val="0"/>
                <w:numId w:val="1"/>
              </w:numPr>
              <w:rPr>
                <w:rFonts w:ascii="Arial" w:hAnsi="Arial" w:cs="Arial"/>
              </w:rPr>
            </w:pPr>
            <w:r>
              <w:rPr>
                <w:rFonts w:ascii="Arial" w:hAnsi="Arial" w:cs="Arial"/>
              </w:rPr>
              <w:t>How does figurative language deepen the meaning of a poem or work of literature</w:t>
            </w:r>
          </w:p>
          <w:p w:rsidR="00E27EC9" w:rsidRDefault="00E27EC9" w:rsidP="00167D26">
            <w:pPr>
              <w:numPr>
                <w:ilvl w:val="0"/>
                <w:numId w:val="1"/>
              </w:numPr>
              <w:rPr>
                <w:rFonts w:ascii="Arial" w:hAnsi="Arial" w:cs="Arial"/>
              </w:rPr>
            </w:pPr>
            <w:r>
              <w:rPr>
                <w:rFonts w:ascii="Arial" w:hAnsi="Arial" w:cs="Arial"/>
              </w:rPr>
              <w:t xml:space="preserve">What is rhythm and meter? How </w:t>
            </w:r>
            <w:proofErr w:type="gramStart"/>
            <w:r>
              <w:rPr>
                <w:rFonts w:ascii="Arial" w:hAnsi="Arial" w:cs="Arial"/>
              </w:rPr>
              <w:lastRenderedPageBreak/>
              <w:t>does the sounds</w:t>
            </w:r>
            <w:proofErr w:type="gramEnd"/>
            <w:r>
              <w:rPr>
                <w:rFonts w:ascii="Arial" w:hAnsi="Arial" w:cs="Arial"/>
              </w:rPr>
              <w:t xml:space="preserve"> of poetry affect our experience of it.</w:t>
            </w:r>
          </w:p>
          <w:p w:rsidR="00E27EC9" w:rsidRPr="009B6B28" w:rsidRDefault="00E27EC9" w:rsidP="00167D26">
            <w:pPr>
              <w:numPr>
                <w:ilvl w:val="0"/>
                <w:numId w:val="1"/>
              </w:numPr>
              <w:rPr>
                <w:rFonts w:ascii="Arial" w:hAnsi="Arial" w:cs="Arial"/>
              </w:rPr>
            </w:pPr>
            <w:r>
              <w:rPr>
                <w:rFonts w:ascii="Arial" w:hAnsi="Arial" w:cs="Arial"/>
              </w:rPr>
              <w:t xml:space="preserve">How can we read rhythmic poems in a way that successfully conveys </w:t>
            </w:r>
            <w:proofErr w:type="gramStart"/>
            <w:r>
              <w:rPr>
                <w:rFonts w:ascii="Arial" w:hAnsi="Arial" w:cs="Arial"/>
              </w:rPr>
              <w:t>it’s</w:t>
            </w:r>
            <w:proofErr w:type="gramEnd"/>
            <w:r>
              <w:rPr>
                <w:rFonts w:ascii="Arial" w:hAnsi="Arial" w:cs="Arial"/>
              </w:rPr>
              <w:t xml:space="preserve"> music and meaning? </w:t>
            </w:r>
          </w:p>
        </w:tc>
        <w:tc>
          <w:tcPr>
            <w:tcW w:w="5216" w:type="dxa"/>
            <w:tcBorders>
              <w:bottom w:val="single" w:sz="4" w:space="0" w:color="auto"/>
            </w:tcBorders>
          </w:tcPr>
          <w:p w:rsidR="00E27EC9" w:rsidRPr="00D83F69" w:rsidRDefault="00E27EC9" w:rsidP="00167D26">
            <w:pPr>
              <w:rPr>
                <w:rFonts w:ascii="Arial" w:hAnsi="Arial" w:cs="Arial"/>
                <w:b/>
              </w:rPr>
            </w:pPr>
            <w:r w:rsidRPr="00D83F69">
              <w:rPr>
                <w:rFonts w:ascii="Arial" w:hAnsi="Arial" w:cs="Arial"/>
                <w:b/>
              </w:rPr>
              <w:lastRenderedPageBreak/>
              <w:t>Expected language:</w:t>
            </w:r>
          </w:p>
          <w:p w:rsidR="00E27EC9" w:rsidRPr="001B323A" w:rsidRDefault="00E27EC9" w:rsidP="00167D26">
            <w:pPr>
              <w:rPr>
                <w:rFonts w:ascii="Arial" w:hAnsi="Arial" w:cs="Arial"/>
              </w:rPr>
            </w:pPr>
            <w:r>
              <w:rPr>
                <w:rFonts w:ascii="Arial" w:hAnsi="Arial" w:cs="Arial"/>
              </w:rPr>
              <w:t xml:space="preserve">Poetry, poet, speaker, sensory language, imagery, images, metaphor, extended metaphor, simile, personification, figurative language, literal meaning, exact rhyme, approximate rhyme, internal rhyme, end rhyme, rhythm, meter, unstressed and </w:t>
            </w:r>
            <w:r>
              <w:rPr>
                <w:rFonts w:ascii="Arial" w:hAnsi="Arial" w:cs="Arial"/>
              </w:rPr>
              <w:lastRenderedPageBreak/>
              <w:t xml:space="preserve">stressed syllables, ballad, </w:t>
            </w:r>
          </w:p>
        </w:tc>
      </w:tr>
      <w:tr w:rsidR="00E27EC9" w:rsidRPr="0032518B" w:rsidTr="00167D26">
        <w:trPr>
          <w:trHeight w:val="854"/>
        </w:trPr>
        <w:tc>
          <w:tcPr>
            <w:tcW w:w="9606" w:type="dxa"/>
            <w:gridSpan w:val="2"/>
            <w:shd w:val="clear" w:color="auto" w:fill="D9D9D9"/>
            <w:vAlign w:val="center"/>
          </w:tcPr>
          <w:p w:rsidR="00E27EC9" w:rsidRPr="0032518B" w:rsidRDefault="00E27EC9" w:rsidP="00167D26">
            <w:pPr>
              <w:jc w:val="center"/>
              <w:rPr>
                <w:rFonts w:ascii="Arial" w:hAnsi="Arial" w:cs="Arial"/>
                <w:b/>
                <w:sz w:val="20"/>
                <w:szCs w:val="20"/>
              </w:rPr>
            </w:pPr>
            <w:r w:rsidRPr="0032518B">
              <w:rPr>
                <w:rFonts w:ascii="Arial" w:hAnsi="Arial" w:cs="Arial"/>
                <w:b/>
                <w:sz w:val="20"/>
                <w:szCs w:val="20"/>
              </w:rPr>
              <w:lastRenderedPageBreak/>
              <w:t>STAGE 2 – ASSESSMENT EVIDENCE</w:t>
            </w:r>
          </w:p>
          <w:p w:rsidR="00E27EC9" w:rsidRPr="0032518B" w:rsidRDefault="00E27EC9" w:rsidP="00167D26">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E27EC9" w:rsidRPr="00D83F69" w:rsidTr="00167D26">
        <w:tc>
          <w:tcPr>
            <w:tcW w:w="9606" w:type="dxa"/>
            <w:gridSpan w:val="2"/>
            <w:tcBorders>
              <w:bottom w:val="single" w:sz="4" w:space="0" w:color="auto"/>
            </w:tcBorders>
          </w:tcPr>
          <w:p w:rsidR="00E27EC9" w:rsidRDefault="00E27EC9" w:rsidP="00167D26">
            <w:pPr>
              <w:rPr>
                <w:rFonts w:ascii="Arial" w:hAnsi="Arial" w:cs="Arial"/>
              </w:rPr>
            </w:pPr>
            <w:r>
              <w:rPr>
                <w:rFonts w:ascii="Arial" w:hAnsi="Arial" w:cs="Arial"/>
              </w:rPr>
              <w:t>Examples of Imagery done in class (attached in Imagery power point)</w:t>
            </w:r>
          </w:p>
          <w:p w:rsidR="00E27EC9" w:rsidRDefault="00E27EC9" w:rsidP="00167D26">
            <w:pPr>
              <w:rPr>
                <w:rFonts w:ascii="Arial" w:hAnsi="Arial" w:cs="Arial"/>
              </w:rPr>
            </w:pPr>
            <w:r>
              <w:rPr>
                <w:rFonts w:ascii="Arial" w:hAnsi="Arial" w:cs="Arial"/>
              </w:rPr>
              <w:t>“A Blessing” Imagery Chart Assignment (attached)</w:t>
            </w:r>
          </w:p>
          <w:p w:rsidR="00E27EC9" w:rsidRDefault="00E27EC9" w:rsidP="00167D26">
            <w:pPr>
              <w:rPr>
                <w:rFonts w:ascii="Arial" w:hAnsi="Arial" w:cs="Arial"/>
                <w:lang w:val="en-CA"/>
              </w:rPr>
            </w:pPr>
            <w:r>
              <w:rPr>
                <w:rFonts w:ascii="Arial" w:hAnsi="Arial" w:cs="Arial"/>
              </w:rPr>
              <w:t xml:space="preserve">Where </w:t>
            </w:r>
            <w:r>
              <w:rPr>
                <w:rFonts w:ascii="Arial" w:hAnsi="Arial" w:cs="Arial"/>
                <w:lang w:val="en-CA"/>
              </w:rPr>
              <w:t>I`m From Poem Assignment + Oral reading (attached)</w:t>
            </w:r>
          </w:p>
          <w:p w:rsidR="00E27EC9" w:rsidRDefault="00E27EC9" w:rsidP="00167D26">
            <w:pPr>
              <w:rPr>
                <w:rFonts w:ascii="Arial" w:hAnsi="Arial" w:cs="Arial"/>
                <w:lang w:val="en-CA"/>
              </w:rPr>
            </w:pPr>
            <w:r>
              <w:rPr>
                <w:rFonts w:ascii="Arial" w:hAnsi="Arial" w:cs="Arial"/>
                <w:lang w:val="en-CA"/>
              </w:rPr>
              <w:t>Group assignment – Finding examples of figurative language in “The Scarlet Ibis” (read in the previous unit)</w:t>
            </w:r>
          </w:p>
          <w:p w:rsidR="00E27EC9" w:rsidRDefault="00E27EC9" w:rsidP="00167D26">
            <w:pPr>
              <w:rPr>
                <w:rFonts w:ascii="Arial" w:hAnsi="Arial" w:cs="Arial"/>
                <w:lang w:val="en-CA"/>
              </w:rPr>
            </w:pPr>
            <w:r>
              <w:rPr>
                <w:rFonts w:ascii="Arial" w:hAnsi="Arial" w:cs="Arial"/>
                <w:lang w:val="en-CA"/>
              </w:rPr>
              <w:t>“Entre Nous” - Picture of one of the extended metaphors in the song (attached)</w:t>
            </w:r>
          </w:p>
          <w:p w:rsidR="00E27EC9" w:rsidRDefault="00E27EC9" w:rsidP="00167D26">
            <w:pPr>
              <w:rPr>
                <w:rFonts w:ascii="Arial" w:hAnsi="Arial" w:cs="Arial"/>
                <w:lang w:val="en-CA"/>
              </w:rPr>
            </w:pPr>
            <w:r>
              <w:rPr>
                <w:rFonts w:ascii="Arial" w:hAnsi="Arial" w:cs="Arial"/>
                <w:lang w:val="en-CA"/>
              </w:rPr>
              <w:t>Extended Metaphor Writing Assignment (attached)</w:t>
            </w:r>
          </w:p>
          <w:p w:rsidR="00E27EC9" w:rsidRDefault="00E27EC9" w:rsidP="00167D26">
            <w:pPr>
              <w:rPr>
                <w:rFonts w:ascii="Arial" w:hAnsi="Arial" w:cs="Arial"/>
                <w:lang w:val="en-CA"/>
              </w:rPr>
            </w:pPr>
            <w:r>
              <w:rPr>
                <w:rFonts w:ascii="Arial" w:hAnsi="Arial" w:cs="Arial"/>
                <w:lang w:val="en-CA"/>
              </w:rPr>
              <w:t>“Fire and Ice” Mini analysis pop quiz (attached)</w:t>
            </w:r>
          </w:p>
          <w:p w:rsidR="00E27EC9" w:rsidRDefault="00E27EC9" w:rsidP="00167D26">
            <w:pPr>
              <w:rPr>
                <w:rFonts w:ascii="Arial" w:hAnsi="Arial" w:cs="Arial"/>
                <w:lang w:val="en-CA"/>
              </w:rPr>
            </w:pPr>
            <w:r>
              <w:rPr>
                <w:rFonts w:ascii="Arial" w:hAnsi="Arial" w:cs="Arial"/>
                <w:lang w:val="en-CA"/>
              </w:rPr>
              <w:t>Rhythm poetry worksheet and oral practice (attached)</w:t>
            </w:r>
          </w:p>
          <w:p w:rsidR="00E27EC9" w:rsidRDefault="00E27EC9" w:rsidP="00167D26">
            <w:pPr>
              <w:rPr>
                <w:rFonts w:ascii="Arial" w:hAnsi="Arial" w:cs="Arial"/>
                <w:lang w:val="en-CA"/>
              </w:rPr>
            </w:pPr>
            <w:r>
              <w:rPr>
                <w:rFonts w:ascii="Arial" w:hAnsi="Arial" w:cs="Arial"/>
                <w:lang w:val="en-CA"/>
              </w:rPr>
              <w:t>“Ballad of Birmingham” Questions and comparison chart (see below)</w:t>
            </w:r>
          </w:p>
          <w:p w:rsidR="00E27EC9" w:rsidRDefault="00E27EC9" w:rsidP="00167D26">
            <w:pPr>
              <w:rPr>
                <w:rFonts w:ascii="Arial" w:hAnsi="Arial" w:cs="Arial"/>
                <w:lang w:val="en-CA"/>
              </w:rPr>
            </w:pPr>
            <w:r>
              <w:rPr>
                <w:rFonts w:ascii="Arial" w:hAnsi="Arial" w:cs="Arial"/>
                <w:lang w:val="en-CA"/>
              </w:rPr>
              <w:t>Ballad Writing Assignment and Performance (attached)</w:t>
            </w:r>
          </w:p>
          <w:p w:rsidR="00E27EC9" w:rsidRDefault="00E27EC9" w:rsidP="00167D26">
            <w:pPr>
              <w:rPr>
                <w:rFonts w:ascii="Arial" w:hAnsi="Arial" w:cs="Arial"/>
                <w:lang w:val="en-CA"/>
              </w:rPr>
            </w:pPr>
            <w:r>
              <w:rPr>
                <w:rFonts w:ascii="Arial" w:hAnsi="Arial" w:cs="Arial"/>
                <w:lang w:val="en-CA"/>
              </w:rPr>
              <w:t>Practice Poem analysis. Test preparation. (attached)</w:t>
            </w:r>
          </w:p>
          <w:p w:rsidR="00E27EC9" w:rsidRPr="001A5EB4" w:rsidRDefault="00E27EC9" w:rsidP="00167D26">
            <w:pPr>
              <w:rPr>
                <w:rFonts w:ascii="Arial" w:hAnsi="Arial" w:cs="Arial"/>
              </w:rPr>
            </w:pPr>
            <w:r>
              <w:rPr>
                <w:rFonts w:ascii="Arial" w:hAnsi="Arial" w:cs="Arial"/>
                <w:lang w:val="en-CA"/>
              </w:rPr>
              <w:t>Class Discussions</w:t>
            </w:r>
            <w:r>
              <w:rPr>
                <w:rFonts w:ascii="Arial" w:hAnsi="Arial" w:cs="Arial"/>
              </w:rPr>
              <w:t xml:space="preserve">                </w:t>
            </w:r>
          </w:p>
        </w:tc>
      </w:tr>
      <w:tr w:rsidR="00E27EC9" w:rsidRPr="0032518B" w:rsidTr="00167D26">
        <w:trPr>
          <w:trHeight w:val="544"/>
        </w:trPr>
        <w:tc>
          <w:tcPr>
            <w:tcW w:w="9606" w:type="dxa"/>
            <w:gridSpan w:val="2"/>
            <w:shd w:val="clear" w:color="auto" w:fill="D9D9D9"/>
            <w:vAlign w:val="center"/>
          </w:tcPr>
          <w:p w:rsidR="00E27EC9" w:rsidRPr="0032518B" w:rsidRDefault="00E27EC9" w:rsidP="00167D26">
            <w:pPr>
              <w:jc w:val="center"/>
              <w:rPr>
                <w:rFonts w:ascii="Arial" w:hAnsi="Arial" w:cs="Arial"/>
                <w:b/>
                <w:sz w:val="20"/>
              </w:rPr>
            </w:pPr>
            <w:r w:rsidRPr="0032518B">
              <w:rPr>
                <w:rFonts w:ascii="Arial" w:hAnsi="Arial" w:cs="Arial"/>
                <w:b/>
                <w:sz w:val="20"/>
              </w:rPr>
              <w:t>STAGE 3 – LEARNING ACTIVITIES</w:t>
            </w:r>
          </w:p>
          <w:p w:rsidR="00E27EC9" w:rsidRPr="0032518B" w:rsidRDefault="00E27EC9" w:rsidP="00167D26">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E27EC9" w:rsidRPr="00D83F69" w:rsidTr="00167D26">
        <w:tc>
          <w:tcPr>
            <w:tcW w:w="9606" w:type="dxa"/>
            <w:gridSpan w:val="2"/>
          </w:tcPr>
          <w:p w:rsidR="00E27EC9" w:rsidRPr="00A7375B" w:rsidRDefault="00E27EC9" w:rsidP="00167D26">
            <w:pPr>
              <w:rPr>
                <w:rFonts w:ascii="Arial" w:hAnsi="Arial" w:cs="Arial"/>
              </w:rPr>
            </w:pPr>
            <w:r>
              <w:rPr>
                <w:rFonts w:ascii="Arial" w:hAnsi="Arial" w:cs="Arial"/>
                <w:b/>
                <w:u w:val="single"/>
              </w:rPr>
              <w:t>Imagery and Sensory Language</w:t>
            </w:r>
          </w:p>
          <w:p w:rsidR="00E27EC9" w:rsidRDefault="00E27EC9" w:rsidP="00167D26">
            <w:pPr>
              <w:rPr>
                <w:rFonts w:ascii="Arial" w:hAnsi="Arial" w:cs="Arial"/>
              </w:rPr>
            </w:pPr>
            <w:r>
              <w:rPr>
                <w:rFonts w:ascii="Arial" w:hAnsi="Arial" w:cs="Arial"/>
              </w:rPr>
              <w:t>Students will begin with a quick review of symbolism. The teacher will draw an ear, mouth, nose, etc. on the board and the students will be asked to analyze what they are at all different symbolic levels (</w:t>
            </w:r>
            <w:proofErr w:type="spellStart"/>
            <w:r>
              <w:rPr>
                <w:rFonts w:ascii="Arial" w:hAnsi="Arial" w:cs="Arial"/>
              </w:rPr>
              <w:t>eg</w:t>
            </w:r>
            <w:proofErr w:type="spellEnd"/>
            <w:r>
              <w:rPr>
                <w:rFonts w:ascii="Arial" w:hAnsi="Arial" w:cs="Arial"/>
              </w:rPr>
              <w:t xml:space="preserve">. the sense of smell, a nose, a picture of a nose, some ink on a whiteboard, etc.) Once every sense has been labeled, the teacher will explain what an </w:t>
            </w:r>
            <w:r>
              <w:rPr>
                <w:rFonts w:ascii="Arial" w:hAnsi="Arial" w:cs="Arial"/>
                <w:b/>
              </w:rPr>
              <w:t>image</w:t>
            </w:r>
            <w:r>
              <w:rPr>
                <w:rFonts w:ascii="Arial" w:hAnsi="Arial" w:cs="Arial"/>
              </w:rPr>
              <w:t xml:space="preserve"> is (a picture that appeals to any of the five senses, instead of only sight). Students will then take some notes and view examples from the imagery power point (attached) and at the end, write examples of imagery (in the </w:t>
            </w:r>
            <w:proofErr w:type="spellStart"/>
            <w:r>
              <w:rPr>
                <w:rFonts w:ascii="Arial" w:hAnsi="Arial" w:cs="Arial"/>
              </w:rPr>
              <w:t>powerpoint</w:t>
            </w:r>
            <w:proofErr w:type="spellEnd"/>
            <w:r>
              <w:rPr>
                <w:rFonts w:ascii="Arial" w:hAnsi="Arial" w:cs="Arial"/>
              </w:rPr>
              <w:t xml:space="preserve">). </w:t>
            </w:r>
          </w:p>
          <w:p w:rsidR="00E27EC9" w:rsidRDefault="00E27EC9" w:rsidP="00167D26">
            <w:pPr>
              <w:rPr>
                <w:rFonts w:ascii="Arial" w:hAnsi="Arial" w:cs="Arial"/>
              </w:rPr>
            </w:pPr>
          </w:p>
          <w:p w:rsidR="00E27EC9" w:rsidRDefault="00E27EC9" w:rsidP="00167D26">
            <w:pPr>
              <w:rPr>
                <w:rFonts w:ascii="Arial" w:hAnsi="Arial" w:cs="Arial"/>
              </w:rPr>
            </w:pPr>
            <w:r>
              <w:rPr>
                <w:rFonts w:ascii="Arial" w:hAnsi="Arial" w:cs="Arial"/>
              </w:rPr>
              <w:t xml:space="preserve">Students will then read the poem “A Blessing” as a class and identify and write the examples of imagery and the senses to which they appeal in the Imagery Chart (attached). </w:t>
            </w:r>
          </w:p>
          <w:p w:rsidR="00E27EC9" w:rsidRDefault="00E27EC9" w:rsidP="00167D26">
            <w:pPr>
              <w:rPr>
                <w:rFonts w:ascii="Arial" w:hAnsi="Arial" w:cs="Arial"/>
              </w:rPr>
            </w:pPr>
          </w:p>
          <w:p w:rsidR="00E27EC9" w:rsidRDefault="00E27EC9" w:rsidP="00167D26">
            <w:pPr>
              <w:rPr>
                <w:rFonts w:ascii="Arial" w:hAnsi="Arial" w:cs="Arial"/>
              </w:rPr>
            </w:pPr>
            <w:r>
              <w:rPr>
                <w:rFonts w:ascii="Arial" w:hAnsi="Arial" w:cs="Arial"/>
              </w:rPr>
              <w:t xml:space="preserve">Next, students will begin their “Where I’m From” poem assignment (attached). The students will create a list of objects, phrases, places, etc. from their home, </w:t>
            </w:r>
            <w:proofErr w:type="spellStart"/>
            <w:r>
              <w:rPr>
                <w:rFonts w:ascii="Arial" w:hAnsi="Arial" w:cs="Arial"/>
              </w:rPr>
              <w:t>neighbourhood</w:t>
            </w:r>
            <w:proofErr w:type="spellEnd"/>
            <w:r>
              <w:rPr>
                <w:rFonts w:ascii="Arial" w:hAnsi="Arial" w:cs="Arial"/>
              </w:rPr>
              <w:t>, bedroom, etc. and then write a structured poem that describes who they are by listing the items and adding sensory language. The poem will use repetition of the phrase “I am from…” at the beginning of each line. To help the students with descriptive words, the teacher will hand out a photocopy for the students to keep with a mini thesaurus of sensory words, divided into categories of taste, sight, touch, etc. (photocopy only, not attached). Students will be able to informally read their poems to the class for participation marks if they like. The teacher and students can give feedback.</w:t>
            </w:r>
          </w:p>
          <w:p w:rsidR="00E27EC9" w:rsidRDefault="00E27EC9" w:rsidP="00167D26">
            <w:pPr>
              <w:rPr>
                <w:rFonts w:ascii="Arial" w:hAnsi="Arial" w:cs="Arial"/>
              </w:rPr>
            </w:pPr>
          </w:p>
          <w:p w:rsidR="00E27EC9" w:rsidRDefault="00E27EC9" w:rsidP="00167D26">
            <w:pPr>
              <w:rPr>
                <w:rFonts w:ascii="Arial" w:hAnsi="Arial" w:cs="Arial"/>
                <w:lang w:val="en-CA"/>
              </w:rPr>
            </w:pPr>
            <w:r>
              <w:rPr>
                <w:rFonts w:ascii="Arial" w:hAnsi="Arial" w:cs="Arial"/>
                <w:b/>
                <w:u w:val="single"/>
              </w:rPr>
              <w:t>Figurative Language</w:t>
            </w:r>
          </w:p>
          <w:p w:rsidR="00E27EC9" w:rsidRDefault="00E27EC9" w:rsidP="00167D26">
            <w:pPr>
              <w:rPr>
                <w:rFonts w:ascii="Arial" w:hAnsi="Arial" w:cs="Arial"/>
                <w:lang w:val="en-CA"/>
              </w:rPr>
            </w:pPr>
            <w:r>
              <w:rPr>
                <w:rFonts w:ascii="Arial" w:hAnsi="Arial" w:cs="Arial"/>
              </w:rPr>
              <w:t>Students will begin with a short review discussion of the basics of figurative language as distinguished from literal language (</w:t>
            </w:r>
            <w:proofErr w:type="spellStart"/>
            <w:r>
              <w:rPr>
                <w:rFonts w:ascii="Arial" w:hAnsi="Arial" w:cs="Arial"/>
              </w:rPr>
              <w:t>eg</w:t>
            </w:r>
            <w:proofErr w:type="spellEnd"/>
            <w:r>
              <w:rPr>
                <w:rFonts w:ascii="Arial" w:hAnsi="Arial" w:cs="Arial"/>
              </w:rPr>
              <w:t xml:space="preserve">. When I say Santiago is a tiger on the soccer </w:t>
            </w:r>
            <w:r>
              <w:rPr>
                <w:rFonts w:ascii="Arial" w:hAnsi="Arial" w:cs="Arial"/>
              </w:rPr>
              <w:lastRenderedPageBreak/>
              <w:t xml:space="preserve">field, do I actually mean “tiger?” </w:t>
            </w:r>
            <w:proofErr w:type="gramStart"/>
            <w:r>
              <w:rPr>
                <w:rFonts w:ascii="Arial" w:hAnsi="Arial" w:cs="Arial"/>
              </w:rPr>
              <w:t>etc.</w:t>
            </w:r>
            <w:proofErr w:type="gramEnd"/>
            <w:r>
              <w:rPr>
                <w:rFonts w:ascii="Arial" w:hAnsi="Arial" w:cs="Arial"/>
              </w:rPr>
              <w:t xml:space="preserve">) They </w:t>
            </w:r>
            <w:r>
              <w:rPr>
                <w:rFonts w:ascii="Arial" w:hAnsi="Arial" w:cs="Arial"/>
                <w:lang w:val="en-CA"/>
              </w:rPr>
              <w:t>will then take notes and view examples from the Gr. 9 power point on Figurative Language. Once students have a basic understanding, they will complete a group assignment for reading / participation marks. The group will be tasked with finding as many examples of figurative language as they can in “The Scarlet Ibis” (read in the previous unit). Group members can be organized to cover specific pages depending on their speed, etc. The group with the most correct examples gets a prize (candy? bonus?)</w:t>
            </w:r>
          </w:p>
          <w:p w:rsidR="00E27EC9" w:rsidRDefault="00E27EC9" w:rsidP="00167D26">
            <w:pPr>
              <w:rPr>
                <w:rFonts w:ascii="Arial" w:hAnsi="Arial" w:cs="Arial"/>
                <w:lang w:val="en-CA"/>
              </w:rPr>
            </w:pPr>
          </w:p>
          <w:p w:rsidR="00E27EC9" w:rsidRDefault="00E27EC9" w:rsidP="00167D26">
            <w:pPr>
              <w:rPr>
                <w:rFonts w:ascii="Arial" w:hAnsi="Arial" w:cs="Arial"/>
                <w:lang w:val="en-CA"/>
              </w:rPr>
            </w:pPr>
            <w:r>
              <w:rPr>
                <w:rFonts w:ascii="Arial" w:hAnsi="Arial" w:cs="Arial"/>
                <w:lang w:val="en-CA"/>
              </w:rPr>
              <w:t>The class will then read several poems as a class that have examples of metaphor, simile, and personification.</w:t>
            </w:r>
          </w:p>
          <w:p w:rsidR="00E27EC9" w:rsidRDefault="00E27EC9" w:rsidP="00167D26">
            <w:pPr>
              <w:numPr>
                <w:ilvl w:val="0"/>
                <w:numId w:val="3"/>
              </w:numPr>
              <w:rPr>
                <w:rFonts w:ascii="Arial" w:hAnsi="Arial" w:cs="Arial"/>
                <w:lang w:val="en-CA"/>
              </w:rPr>
            </w:pPr>
            <w:r>
              <w:rPr>
                <w:rFonts w:ascii="Arial" w:hAnsi="Arial" w:cs="Arial"/>
                <w:lang w:val="en-CA"/>
              </w:rPr>
              <w:t>“I am a Rock” by Simon and Garfunkel (lyrics and mp3 attached)</w:t>
            </w:r>
          </w:p>
          <w:p w:rsidR="00E27EC9" w:rsidRDefault="00E27EC9" w:rsidP="00167D26">
            <w:pPr>
              <w:numPr>
                <w:ilvl w:val="0"/>
                <w:numId w:val="3"/>
              </w:numPr>
              <w:rPr>
                <w:rFonts w:ascii="Arial" w:hAnsi="Arial" w:cs="Arial"/>
                <w:lang w:val="en-CA"/>
              </w:rPr>
            </w:pPr>
            <w:r>
              <w:rPr>
                <w:rFonts w:ascii="Arial" w:hAnsi="Arial" w:cs="Arial"/>
                <w:lang w:val="en-CA"/>
              </w:rPr>
              <w:t>“Tiburon” (video on low riders attached for introduction)</w:t>
            </w:r>
          </w:p>
          <w:p w:rsidR="00E27EC9" w:rsidRDefault="00E27EC9" w:rsidP="00167D26">
            <w:pPr>
              <w:numPr>
                <w:ilvl w:val="0"/>
                <w:numId w:val="3"/>
              </w:numPr>
              <w:rPr>
                <w:rFonts w:ascii="Arial" w:hAnsi="Arial" w:cs="Arial"/>
                <w:lang w:val="en-CA"/>
              </w:rPr>
            </w:pPr>
            <w:r>
              <w:rPr>
                <w:rFonts w:ascii="Arial" w:hAnsi="Arial" w:cs="Arial"/>
                <w:lang w:val="en-CA"/>
              </w:rPr>
              <w:t>“The Boy at the Window”</w:t>
            </w:r>
          </w:p>
          <w:p w:rsidR="00E27EC9" w:rsidRDefault="00E27EC9" w:rsidP="00167D26">
            <w:pPr>
              <w:numPr>
                <w:ilvl w:val="0"/>
                <w:numId w:val="3"/>
              </w:numPr>
              <w:rPr>
                <w:rFonts w:ascii="Arial" w:hAnsi="Arial" w:cs="Arial"/>
                <w:lang w:val="en-CA"/>
              </w:rPr>
            </w:pPr>
            <w:r>
              <w:rPr>
                <w:rFonts w:ascii="Arial" w:hAnsi="Arial" w:cs="Arial"/>
                <w:lang w:val="en-CA"/>
              </w:rPr>
              <w:t>“Entre Nous” by Rush (lyrics and assignment with mp3 attached)</w:t>
            </w:r>
          </w:p>
          <w:p w:rsidR="00E27EC9" w:rsidRDefault="00E27EC9" w:rsidP="00167D26">
            <w:pPr>
              <w:rPr>
                <w:rFonts w:ascii="Arial" w:hAnsi="Arial" w:cs="Arial"/>
                <w:lang w:val="en-CA"/>
              </w:rPr>
            </w:pPr>
            <w:r>
              <w:rPr>
                <w:rFonts w:ascii="Arial" w:hAnsi="Arial" w:cs="Arial"/>
                <w:lang w:val="en-CA"/>
              </w:rPr>
              <w:t>For the last poem, the students will identify the several extended metaphors and then draw one of them, attempting to artistically render both the literal and figurative meanings. The students will write their own extended metaphors based on a description of a person (attached with example)</w:t>
            </w:r>
          </w:p>
          <w:p w:rsidR="00E27EC9" w:rsidRDefault="00E27EC9" w:rsidP="00167D26">
            <w:pPr>
              <w:rPr>
                <w:rFonts w:ascii="Arial" w:hAnsi="Arial" w:cs="Arial"/>
                <w:lang w:val="en-CA"/>
              </w:rPr>
            </w:pPr>
          </w:p>
          <w:p w:rsidR="00E27EC9" w:rsidRDefault="00E27EC9" w:rsidP="00167D26">
            <w:pPr>
              <w:rPr>
                <w:rFonts w:ascii="Arial" w:hAnsi="Arial" w:cs="Arial"/>
                <w:lang w:val="en-CA"/>
              </w:rPr>
            </w:pPr>
            <w:r>
              <w:rPr>
                <w:rFonts w:ascii="Arial" w:hAnsi="Arial" w:cs="Arial"/>
                <w:lang w:val="en-CA"/>
              </w:rPr>
              <w:t>The students will read “Fog” and analyze it as a class with help from the teacher. Then, as an exercise in interpretation, the students will have a mini-pop quiz interpreting the figurative language in “Fire and Ice.” (</w:t>
            </w:r>
            <w:proofErr w:type="gramStart"/>
            <w:r>
              <w:rPr>
                <w:rFonts w:ascii="Arial" w:hAnsi="Arial" w:cs="Arial"/>
                <w:lang w:val="en-CA"/>
              </w:rPr>
              <w:t>questions</w:t>
            </w:r>
            <w:proofErr w:type="gramEnd"/>
            <w:r>
              <w:rPr>
                <w:rFonts w:ascii="Arial" w:hAnsi="Arial" w:cs="Arial"/>
                <w:lang w:val="en-CA"/>
              </w:rPr>
              <w:t xml:space="preserve"> attached). Students will then switch and mark the quiz and correct the answers on the paper they receive. They will receive a mark for the paper </w:t>
            </w:r>
            <w:r>
              <w:rPr>
                <w:rFonts w:ascii="Arial" w:hAnsi="Arial" w:cs="Arial"/>
                <w:b/>
                <w:lang w:val="en-CA"/>
              </w:rPr>
              <w:t>that they mark with corrections</w:t>
            </w:r>
            <w:r>
              <w:rPr>
                <w:rFonts w:ascii="Arial" w:hAnsi="Arial" w:cs="Arial"/>
                <w:lang w:val="en-CA"/>
              </w:rPr>
              <w:t xml:space="preserve">. </w:t>
            </w:r>
          </w:p>
          <w:p w:rsidR="00E27EC9" w:rsidRDefault="00E27EC9" w:rsidP="00167D26">
            <w:pPr>
              <w:rPr>
                <w:rFonts w:ascii="Arial" w:hAnsi="Arial" w:cs="Arial"/>
                <w:lang w:val="en-CA"/>
              </w:rPr>
            </w:pPr>
          </w:p>
          <w:p w:rsidR="00E27EC9" w:rsidRDefault="00E27EC9" w:rsidP="00167D26">
            <w:pPr>
              <w:rPr>
                <w:rFonts w:ascii="Arial" w:hAnsi="Arial" w:cs="Arial"/>
                <w:lang w:val="en-CA"/>
              </w:rPr>
            </w:pPr>
            <w:r>
              <w:rPr>
                <w:rFonts w:ascii="Arial" w:hAnsi="Arial" w:cs="Arial"/>
                <w:b/>
                <w:u w:val="single"/>
                <w:lang w:val="en-CA"/>
              </w:rPr>
              <w:t>Rhythm and Rhyme</w:t>
            </w:r>
          </w:p>
          <w:p w:rsidR="00E27EC9" w:rsidRDefault="00E27EC9" w:rsidP="00167D26">
            <w:pPr>
              <w:rPr>
                <w:rFonts w:ascii="Arial" w:hAnsi="Arial" w:cs="Arial"/>
                <w:lang w:val="en-CA"/>
              </w:rPr>
            </w:pPr>
            <w:r>
              <w:rPr>
                <w:rFonts w:ascii="Arial" w:hAnsi="Arial" w:cs="Arial"/>
                <w:lang w:val="en-CA"/>
              </w:rPr>
              <w:t xml:space="preserve">Students will begin by watching a video of The Black Eyed Peas performing a song with lots of rhythm and onomatopoeia. The link to the song has the lyrics cleaned up and has the words on the screen. </w:t>
            </w:r>
            <w:hyperlink r:id="rId7" w:history="1">
              <w:r w:rsidRPr="00E27EC9">
                <w:rPr>
                  <w:rStyle w:val="Hyperlink"/>
                  <w:rFonts w:ascii="Arial" w:hAnsi="Arial" w:cs="Arial"/>
                  <w:lang w:val="en-CA"/>
                </w:rPr>
                <w:t>http://www.youtube.com/watch?v=0cKnTLrDbcw</w:t>
              </w:r>
            </w:hyperlink>
          </w:p>
          <w:p w:rsidR="00E27EC9" w:rsidRDefault="00E27EC9" w:rsidP="00167D26">
            <w:pPr>
              <w:rPr>
                <w:rFonts w:ascii="Arial" w:hAnsi="Arial" w:cs="Arial"/>
                <w:lang w:val="en-CA"/>
              </w:rPr>
            </w:pPr>
            <w:r>
              <w:rPr>
                <w:rFonts w:ascii="Arial" w:hAnsi="Arial" w:cs="Arial"/>
                <w:lang w:val="en-CA"/>
              </w:rPr>
              <w:t>Students will be asked to clap along and identify the rhythm that the song has. Students will then take some notes and view a few examples of rhythm and rhyme from the Sound Elements power point (not including Onomatopoeia and Alliteration).</w:t>
            </w:r>
          </w:p>
          <w:p w:rsidR="00E27EC9" w:rsidRDefault="00E27EC9" w:rsidP="00167D26">
            <w:pPr>
              <w:rPr>
                <w:rFonts w:ascii="Arial" w:hAnsi="Arial" w:cs="Arial"/>
                <w:lang w:val="en-CA"/>
              </w:rPr>
            </w:pPr>
          </w:p>
          <w:p w:rsidR="00E27EC9" w:rsidRDefault="00E27EC9" w:rsidP="00167D26">
            <w:pPr>
              <w:rPr>
                <w:rFonts w:ascii="Arial" w:hAnsi="Arial" w:cs="Arial"/>
                <w:lang w:val="en-CA"/>
              </w:rPr>
            </w:pPr>
            <w:r>
              <w:rPr>
                <w:rFonts w:ascii="Arial" w:hAnsi="Arial" w:cs="Arial"/>
                <w:lang w:val="en-CA"/>
              </w:rPr>
              <w:t>As a group workshop, students will complete a worksheet (attached) with a series of tongue twisters and “the Bat.” (</w:t>
            </w:r>
            <w:proofErr w:type="gramStart"/>
            <w:r>
              <w:rPr>
                <w:rFonts w:ascii="Arial" w:hAnsi="Arial" w:cs="Arial"/>
                <w:lang w:val="en-CA"/>
              </w:rPr>
              <w:t>attached</w:t>
            </w:r>
            <w:proofErr w:type="gramEnd"/>
            <w:r>
              <w:rPr>
                <w:rFonts w:ascii="Arial" w:hAnsi="Arial" w:cs="Arial"/>
                <w:lang w:val="en-CA"/>
              </w:rPr>
              <w:t>). Students will write the scanning of the rhythm of the examples with help from the teacher and each other. At the end of the class, they will be required to read out one of the tongue twisters and demonstrate the correct emphasis.</w:t>
            </w:r>
          </w:p>
          <w:p w:rsidR="00E27EC9" w:rsidRDefault="00E27EC9" w:rsidP="00167D26">
            <w:pPr>
              <w:rPr>
                <w:rFonts w:ascii="Arial" w:hAnsi="Arial" w:cs="Arial"/>
                <w:lang w:val="en-CA"/>
              </w:rPr>
            </w:pPr>
          </w:p>
          <w:p w:rsidR="00E27EC9" w:rsidRDefault="00E27EC9" w:rsidP="00167D26">
            <w:pPr>
              <w:rPr>
                <w:rFonts w:ascii="Arial" w:hAnsi="Arial" w:cs="Arial"/>
                <w:lang w:val="en-CA"/>
              </w:rPr>
            </w:pPr>
            <w:r>
              <w:rPr>
                <w:rFonts w:ascii="Arial" w:hAnsi="Arial" w:cs="Arial"/>
                <w:lang w:val="en-CA"/>
              </w:rPr>
              <w:t>Students will then watch a short introductory video to the civil rights movement and read “The Ballad of Birmingham” and it’s related article in the textbook. The students will be assigned a stanza and be asked to read the poem in turn, emphasizing the rhythm. By answering the questions p. 467 p. #1-9, they will read and note some of the elements of the Ballad and contrast it to the article that deals with the same historical event.</w:t>
            </w:r>
          </w:p>
          <w:p w:rsidR="00E27EC9" w:rsidRDefault="00E27EC9" w:rsidP="00167D26">
            <w:pPr>
              <w:rPr>
                <w:rFonts w:ascii="Arial" w:hAnsi="Arial" w:cs="Arial"/>
                <w:lang w:val="en-CA"/>
              </w:rPr>
            </w:pPr>
          </w:p>
          <w:p w:rsidR="00E27EC9" w:rsidRDefault="00E27EC9" w:rsidP="00167D26">
            <w:pPr>
              <w:rPr>
                <w:rFonts w:ascii="Arial" w:hAnsi="Arial" w:cs="Arial"/>
                <w:lang w:val="en-CA"/>
              </w:rPr>
            </w:pPr>
            <w:r>
              <w:rPr>
                <w:rFonts w:ascii="Arial" w:hAnsi="Arial" w:cs="Arial"/>
                <w:lang w:val="en-CA"/>
              </w:rPr>
              <w:t xml:space="preserve">Students will then begin their own ballads (see assignment). The teacher will begin by reminding them of the genre elements (repetition, rhythm, and rhyme) and review the exact syllable structure, meter, and rhyme pattern needed for the poem (example stanza included in the assignment). Students will work on this assignment for several days with help from the teacher and each other scanning the syllables and getting the rhythm </w:t>
            </w:r>
            <w:r>
              <w:rPr>
                <w:rFonts w:ascii="Arial" w:hAnsi="Arial" w:cs="Arial"/>
                <w:lang w:val="en-CA"/>
              </w:rPr>
              <w:lastRenderedPageBreak/>
              <w:t>straight. At the end, students will perform the poems to the class and be recorded for later review.</w:t>
            </w:r>
          </w:p>
          <w:p w:rsidR="00E27EC9" w:rsidRDefault="00E27EC9" w:rsidP="00167D26">
            <w:pPr>
              <w:rPr>
                <w:rFonts w:ascii="Arial" w:hAnsi="Arial" w:cs="Arial"/>
                <w:lang w:val="en-CA"/>
              </w:rPr>
            </w:pPr>
          </w:p>
          <w:p w:rsidR="00E27EC9" w:rsidRDefault="00E27EC9" w:rsidP="00167D26">
            <w:pPr>
              <w:rPr>
                <w:rFonts w:ascii="Arial" w:hAnsi="Arial" w:cs="Arial"/>
                <w:lang w:val="en-CA"/>
              </w:rPr>
            </w:pPr>
            <w:r>
              <w:rPr>
                <w:rFonts w:ascii="Arial" w:hAnsi="Arial" w:cs="Arial"/>
                <w:b/>
                <w:u w:val="single"/>
                <w:lang w:val="en-CA"/>
              </w:rPr>
              <w:t>Review</w:t>
            </w:r>
          </w:p>
          <w:p w:rsidR="00E27EC9" w:rsidRPr="0029797F" w:rsidRDefault="00E27EC9" w:rsidP="00167D26">
            <w:pPr>
              <w:rPr>
                <w:rFonts w:ascii="Arial" w:hAnsi="Arial" w:cs="Arial"/>
                <w:lang w:val="en-CA"/>
              </w:rPr>
            </w:pPr>
            <w:r>
              <w:rPr>
                <w:rFonts w:ascii="Arial" w:hAnsi="Arial" w:cs="Arial"/>
                <w:lang w:val="en-CA"/>
              </w:rPr>
              <w:t>Students will, as a class, go through and write out the practice poem analysis with the teacher (attached) that brings all of the poetic elements of the unit together. They will be required to do a similar analysis on the Test. Also, they will review the poetry terms learned (attached power point of definitions and examples). Lastly they will write a test.</w:t>
            </w:r>
          </w:p>
          <w:p w:rsidR="00E27EC9" w:rsidRPr="00D83F69" w:rsidRDefault="00E27EC9" w:rsidP="00167D26">
            <w:pPr>
              <w:rPr>
                <w:rFonts w:ascii="Arial" w:hAnsi="Arial" w:cs="Arial"/>
              </w:rPr>
            </w:pPr>
          </w:p>
        </w:tc>
      </w:tr>
      <w:tr w:rsidR="00E27EC9" w:rsidRPr="00D83F69" w:rsidTr="00167D26">
        <w:trPr>
          <w:trHeight w:val="490"/>
        </w:trPr>
        <w:tc>
          <w:tcPr>
            <w:tcW w:w="9606" w:type="dxa"/>
            <w:gridSpan w:val="2"/>
            <w:shd w:val="clear" w:color="auto" w:fill="D9D9D9"/>
            <w:vAlign w:val="center"/>
          </w:tcPr>
          <w:p w:rsidR="00E27EC9" w:rsidRPr="00EC57E3" w:rsidRDefault="00E27EC9" w:rsidP="00167D26">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27EC9" w:rsidRPr="00D83F69" w:rsidTr="00167D26">
        <w:trPr>
          <w:trHeight w:val="490"/>
        </w:trPr>
        <w:tc>
          <w:tcPr>
            <w:tcW w:w="9606" w:type="dxa"/>
            <w:gridSpan w:val="2"/>
            <w:shd w:val="clear" w:color="auto" w:fill="auto"/>
            <w:vAlign w:val="center"/>
          </w:tcPr>
          <w:p w:rsidR="00E27EC9" w:rsidRDefault="00E27EC9" w:rsidP="00167D26">
            <w:pPr>
              <w:rPr>
                <w:rFonts w:ascii="Arial" w:hAnsi="Arial" w:cs="Arial"/>
              </w:rPr>
            </w:pPr>
            <w:r>
              <w:rPr>
                <w:rFonts w:ascii="Arial" w:hAnsi="Arial" w:cs="Arial"/>
              </w:rPr>
              <w:t>Video clip on Low Riders for “Tiburon”</w:t>
            </w:r>
          </w:p>
          <w:p w:rsidR="00E27EC9" w:rsidRDefault="00E27EC9" w:rsidP="00167D26">
            <w:pPr>
              <w:rPr>
                <w:rFonts w:ascii="Arial" w:hAnsi="Arial" w:cs="Arial"/>
              </w:rPr>
            </w:pPr>
            <w:r>
              <w:rPr>
                <w:rFonts w:ascii="Arial" w:hAnsi="Arial" w:cs="Arial"/>
              </w:rPr>
              <w:t>Video clip on the history of the civil rights movement for “The Ballad of Birmingham”</w:t>
            </w:r>
          </w:p>
          <w:p w:rsidR="00E27EC9" w:rsidRDefault="00E27EC9" w:rsidP="00167D26">
            <w:pPr>
              <w:rPr>
                <w:rFonts w:ascii="Arial" w:hAnsi="Arial" w:cs="Arial"/>
              </w:rPr>
            </w:pPr>
            <w:r>
              <w:rPr>
                <w:rFonts w:ascii="Arial" w:hAnsi="Arial" w:cs="Arial"/>
              </w:rPr>
              <w:t>Song: “Entre Nous” by Rush</w:t>
            </w:r>
          </w:p>
          <w:p w:rsidR="00E27EC9" w:rsidRDefault="00E27EC9" w:rsidP="00167D26">
            <w:pPr>
              <w:rPr>
                <w:rFonts w:ascii="Arial" w:hAnsi="Arial" w:cs="Arial"/>
              </w:rPr>
            </w:pPr>
            <w:r>
              <w:rPr>
                <w:rFonts w:ascii="Arial" w:hAnsi="Arial" w:cs="Arial"/>
              </w:rPr>
              <w:t>Song: “I am a Rock” by Simon and Garfunkel</w:t>
            </w:r>
          </w:p>
          <w:p w:rsidR="00E27EC9" w:rsidRDefault="00E27EC9" w:rsidP="00167D26">
            <w:pPr>
              <w:rPr>
                <w:rFonts w:ascii="Arial" w:hAnsi="Arial" w:cs="Arial"/>
              </w:rPr>
            </w:pPr>
            <w:r>
              <w:rPr>
                <w:rFonts w:ascii="Arial" w:hAnsi="Arial" w:cs="Arial"/>
              </w:rPr>
              <w:t>Traditional Tongue Twister poem examples</w:t>
            </w:r>
          </w:p>
          <w:p w:rsidR="00E27EC9" w:rsidRPr="000357D7" w:rsidRDefault="00E27EC9" w:rsidP="00167D26">
            <w:pPr>
              <w:rPr>
                <w:rFonts w:ascii="Arial" w:hAnsi="Arial" w:cs="Arial"/>
              </w:rPr>
            </w:pPr>
            <w:r>
              <w:rPr>
                <w:rFonts w:ascii="Arial" w:hAnsi="Arial" w:cs="Arial"/>
              </w:rPr>
              <w:t>Holt Supplementary power points (on Poetry Elements)</w:t>
            </w:r>
          </w:p>
          <w:p w:rsidR="00E27EC9" w:rsidRPr="000357D7" w:rsidRDefault="00E27EC9" w:rsidP="00167D26">
            <w:pPr>
              <w:rPr>
                <w:rFonts w:ascii="Arial" w:hAnsi="Arial" w:cs="Arial"/>
              </w:rPr>
            </w:pPr>
            <w:r w:rsidRPr="00EF6920">
              <w:rPr>
                <w:rFonts w:ascii="Arial" w:hAnsi="Arial" w:cs="Arial"/>
                <w:b/>
              </w:rPr>
              <w:t>Holt Language and Literature Text:</w:t>
            </w:r>
            <w:r>
              <w:rPr>
                <w:rFonts w:ascii="Arial" w:hAnsi="Arial" w:cs="Arial"/>
              </w:rPr>
              <w:t xml:space="preserve"> “A Blessing,” “Tiburon,” “The Boy at the Window,” “Fog,” “Fire and Ice,” “The Bat” (in IR), “The Ballad of Birmingham,” “The Courage that My Mother Had.”</w:t>
            </w:r>
          </w:p>
          <w:p w:rsidR="00E27EC9" w:rsidRPr="00D83F69" w:rsidRDefault="00E27EC9" w:rsidP="00167D26">
            <w:pPr>
              <w:rPr>
                <w:rFonts w:ascii="Arial" w:hAnsi="Arial" w:cs="Arial"/>
                <w:b/>
              </w:rPr>
            </w:pPr>
            <w:r>
              <w:rPr>
                <w:rFonts w:ascii="Arial" w:hAnsi="Arial" w:cs="Arial"/>
              </w:rPr>
              <w:t>Teacher Created Resources</w:t>
            </w:r>
          </w:p>
        </w:tc>
      </w:tr>
    </w:tbl>
    <w:p w:rsidR="00E27EC9" w:rsidRDefault="00E27EC9" w:rsidP="00E27EC9">
      <w:pPr>
        <w:rPr>
          <w:rFonts w:ascii="Arial" w:hAnsi="Arial" w:cs="Arial"/>
        </w:rPr>
      </w:pPr>
    </w:p>
    <w:p w:rsidR="00E27EC9" w:rsidRDefault="00E27EC9" w:rsidP="00E27EC9">
      <w:pPr>
        <w:rPr>
          <w:rFonts w:ascii="Arial" w:hAnsi="Arial" w:cs="Arial"/>
        </w:rPr>
      </w:pPr>
      <w:r>
        <w:rPr>
          <w:rFonts w:ascii="Arial" w:hAnsi="Arial" w:cs="Arial"/>
        </w:rPr>
        <w:t>At the end of the unit:</w:t>
      </w:r>
    </w:p>
    <w:p w:rsidR="00E27EC9" w:rsidRPr="004E1915" w:rsidRDefault="00E27EC9" w:rsidP="00E27EC9">
      <w:pPr>
        <w:rPr>
          <w:rFonts w:ascii="Arial" w:hAnsi="Arial" w:cs="Arial"/>
        </w:rPr>
      </w:pPr>
    </w:p>
    <w:p w:rsidR="00DA2B21" w:rsidRDefault="00DA2B21" w:rsidP="00DA2B21">
      <w:pPr>
        <w:pStyle w:val="BodyText3"/>
        <w:pBdr>
          <w:right w:val="single" w:sz="4" w:space="0" w:color="auto"/>
        </w:pBdr>
        <w:rPr>
          <w:sz w:val="22"/>
          <w:szCs w:val="22"/>
        </w:rPr>
      </w:pPr>
      <w:r>
        <w:rPr>
          <w:sz w:val="22"/>
          <w:szCs w:val="22"/>
        </w:rPr>
        <w:t>CURRICULUM COVERAGE: Percentage of planned curriculum that was taught and assessed _100%__</w:t>
      </w:r>
    </w:p>
    <w:p w:rsidR="00DA2B21" w:rsidRDefault="00DA2B21" w:rsidP="00DA2B21">
      <w:pPr>
        <w:pStyle w:val="BodyText3"/>
        <w:pBdr>
          <w:right w:val="single" w:sz="4" w:space="0" w:color="auto"/>
        </w:pBdr>
        <w:rPr>
          <w:sz w:val="22"/>
          <w:szCs w:val="22"/>
        </w:rPr>
      </w:pPr>
    </w:p>
    <w:p w:rsidR="00DA2B21" w:rsidRDefault="00DA2B21" w:rsidP="00DA2B21">
      <w:pPr>
        <w:pStyle w:val="BodyText3"/>
        <w:pBdr>
          <w:right w:val="single" w:sz="4" w:space="0" w:color="auto"/>
        </w:pBdr>
        <w:rPr>
          <w:b w:val="0"/>
          <w:sz w:val="22"/>
          <w:szCs w:val="22"/>
        </w:rPr>
      </w:pPr>
      <w:r>
        <w:rPr>
          <w:sz w:val="22"/>
          <w:szCs w:val="22"/>
        </w:rPr>
        <w:t>REFLECTIONS: The poetry unit was successful in that the students learned the material well and demonstrated a strong grasp of the poetic devices and their applications, and they also seemed fairly skilled at step-by-step analysis of poems. The oral component to the unit, reading the poems with rhythm and rhyme, went very well and the students were highly engaged. Likewise with the scanning of syllables and rhythm onto the poems read. Most students found this very challenging, but happily spent a lot of time and energy to master the skill. I feel many students advanced a great deal in their oral reading skills because of this. The students this year seemed to enjoy the poems and their beauty less than the Grade 9s last year, but this may just be their personality.</w:t>
      </w:r>
    </w:p>
    <w:p w:rsidR="00E27EC9" w:rsidRDefault="00E27EC9" w:rsidP="00E27EC9">
      <w:pPr>
        <w:tabs>
          <w:tab w:val="left" w:pos="3422"/>
        </w:tabs>
      </w:pPr>
    </w:p>
    <w:p w:rsidR="00DA2B21" w:rsidRDefault="00DA2B21" w:rsidP="00E27EC9">
      <w:pPr>
        <w:tabs>
          <w:tab w:val="left" w:pos="3422"/>
        </w:tabs>
      </w:pPr>
    </w:p>
    <w:p w:rsidR="00DA2B21" w:rsidRDefault="00DA2B21" w:rsidP="00E27EC9">
      <w:pPr>
        <w:tabs>
          <w:tab w:val="left" w:pos="3422"/>
        </w:tabs>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E27EC9" w:rsidRPr="00D40452" w:rsidTr="00167D26">
        <w:trPr>
          <w:trHeight w:val="268"/>
        </w:trPr>
        <w:tc>
          <w:tcPr>
            <w:tcW w:w="1276" w:type="dxa"/>
            <w:vMerge w:val="restart"/>
            <w:vAlign w:val="center"/>
          </w:tcPr>
          <w:p w:rsidR="00E27EC9" w:rsidRPr="00A92AAB" w:rsidRDefault="00DA2B21" w:rsidP="00167D26">
            <w:pPr>
              <w:pStyle w:val="Header"/>
              <w:jc w:val="center"/>
              <w:rPr>
                <w:sz w:val="16"/>
                <w:szCs w:val="16"/>
              </w:rPr>
            </w:pPr>
            <w:r>
              <w:pict>
                <v:shape id="_x0000_i1027" type="#_x0000_t75" style="width:45.8pt;height:48.6pt">
                  <v:imagedata r:id="rId6" o:title="Logo_GI_SCHOOL"/>
                </v:shape>
              </w:pict>
            </w:r>
          </w:p>
        </w:tc>
        <w:tc>
          <w:tcPr>
            <w:tcW w:w="7088" w:type="dxa"/>
            <w:vAlign w:val="center"/>
          </w:tcPr>
          <w:p w:rsidR="00E27EC9" w:rsidRPr="00A92AAB" w:rsidRDefault="00E27EC9" w:rsidP="00167D26">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E27EC9" w:rsidRPr="00A92AAB" w:rsidRDefault="00E27EC9" w:rsidP="00167D26">
            <w:pPr>
              <w:pStyle w:val="Header"/>
              <w:jc w:val="center"/>
              <w:rPr>
                <w:sz w:val="16"/>
                <w:szCs w:val="16"/>
              </w:rPr>
            </w:pPr>
            <w:r w:rsidRPr="00A92AAB">
              <w:rPr>
                <w:sz w:val="16"/>
                <w:szCs w:val="16"/>
              </w:rPr>
              <w:t>SGC-GI- F</w:t>
            </w:r>
            <w:r>
              <w:rPr>
                <w:sz w:val="16"/>
                <w:szCs w:val="16"/>
              </w:rPr>
              <w:t>77</w:t>
            </w:r>
          </w:p>
        </w:tc>
      </w:tr>
      <w:tr w:rsidR="00E27EC9" w:rsidRPr="00D40452" w:rsidTr="00167D26">
        <w:trPr>
          <w:trHeight w:val="263"/>
        </w:trPr>
        <w:tc>
          <w:tcPr>
            <w:tcW w:w="1276" w:type="dxa"/>
            <w:vMerge/>
            <w:vAlign w:val="center"/>
          </w:tcPr>
          <w:p w:rsidR="00E27EC9" w:rsidRPr="00A92AAB" w:rsidRDefault="00E27EC9" w:rsidP="00167D26">
            <w:pPr>
              <w:pStyle w:val="Header"/>
              <w:jc w:val="center"/>
              <w:rPr>
                <w:noProof/>
                <w:sz w:val="16"/>
                <w:szCs w:val="16"/>
                <w:lang w:eastAsia="es-ES"/>
              </w:rPr>
            </w:pPr>
          </w:p>
        </w:tc>
        <w:tc>
          <w:tcPr>
            <w:tcW w:w="7088" w:type="dxa"/>
            <w:vMerge w:val="restart"/>
            <w:vAlign w:val="center"/>
          </w:tcPr>
          <w:p w:rsidR="00E27EC9" w:rsidRDefault="00E27EC9" w:rsidP="00167D26">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E27EC9" w:rsidRPr="00020F2F" w:rsidRDefault="00E27EC9" w:rsidP="00167D26">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E27EC9" w:rsidRPr="00A92AAB" w:rsidRDefault="00E27EC9" w:rsidP="00167D26">
            <w:pPr>
              <w:pStyle w:val="Header"/>
              <w:jc w:val="center"/>
              <w:rPr>
                <w:sz w:val="16"/>
                <w:szCs w:val="16"/>
              </w:rPr>
            </w:pPr>
            <w:r>
              <w:rPr>
                <w:sz w:val="16"/>
                <w:szCs w:val="16"/>
              </w:rPr>
              <w:t>v. 02</w:t>
            </w:r>
          </w:p>
        </w:tc>
      </w:tr>
      <w:tr w:rsidR="00E27EC9" w:rsidRPr="00D40452" w:rsidTr="00167D26">
        <w:trPr>
          <w:trHeight w:val="262"/>
        </w:trPr>
        <w:tc>
          <w:tcPr>
            <w:tcW w:w="1276" w:type="dxa"/>
            <w:vMerge/>
            <w:vAlign w:val="center"/>
          </w:tcPr>
          <w:p w:rsidR="00E27EC9" w:rsidRPr="00A92AAB" w:rsidRDefault="00E27EC9" w:rsidP="00167D26">
            <w:pPr>
              <w:pStyle w:val="Header"/>
              <w:jc w:val="center"/>
              <w:rPr>
                <w:noProof/>
                <w:sz w:val="16"/>
                <w:szCs w:val="16"/>
                <w:lang w:eastAsia="es-ES"/>
              </w:rPr>
            </w:pPr>
          </w:p>
        </w:tc>
        <w:tc>
          <w:tcPr>
            <w:tcW w:w="7088" w:type="dxa"/>
            <w:vMerge/>
            <w:vAlign w:val="center"/>
          </w:tcPr>
          <w:p w:rsidR="00E27EC9" w:rsidRDefault="00E27EC9" w:rsidP="00167D26">
            <w:pPr>
              <w:jc w:val="center"/>
              <w:rPr>
                <w:rFonts w:ascii="Arial Rounded MT Bold" w:hAnsi="Arial Rounded MT Bold"/>
                <w:sz w:val="28"/>
                <w:szCs w:val="28"/>
                <w:lang w:val="es-CO"/>
              </w:rPr>
            </w:pPr>
          </w:p>
        </w:tc>
        <w:tc>
          <w:tcPr>
            <w:tcW w:w="1134" w:type="dxa"/>
            <w:vAlign w:val="center"/>
          </w:tcPr>
          <w:p w:rsidR="00E27EC9" w:rsidRPr="00A92AAB" w:rsidRDefault="00E27EC9" w:rsidP="00167D26">
            <w:pPr>
              <w:pStyle w:val="Header"/>
              <w:jc w:val="center"/>
              <w:rPr>
                <w:sz w:val="16"/>
                <w:szCs w:val="16"/>
              </w:rPr>
            </w:pPr>
            <w:r>
              <w:rPr>
                <w:sz w:val="16"/>
                <w:szCs w:val="16"/>
              </w:rPr>
              <w:t>August 2010</w:t>
            </w:r>
          </w:p>
        </w:tc>
      </w:tr>
    </w:tbl>
    <w:p w:rsidR="00E27EC9" w:rsidRDefault="00E27EC9" w:rsidP="00E27EC9">
      <w:pPr>
        <w:jc w:val="center"/>
        <w:rPr>
          <w:rFonts w:ascii="Arial" w:hAnsi="Arial" w:cs="Arial"/>
          <w:b/>
        </w:rPr>
      </w:pPr>
    </w:p>
    <w:p w:rsidR="00E27EC9" w:rsidRPr="00EC57E3" w:rsidRDefault="00E27EC9" w:rsidP="00E27EC9">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9                 Term:  3</w:t>
      </w:r>
    </w:p>
    <w:p w:rsidR="00E27EC9" w:rsidRDefault="00E27EC9" w:rsidP="00E27EC9">
      <w:pPr>
        <w:pBdr>
          <w:between w:val="dotted" w:sz="4" w:space="1" w:color="auto"/>
        </w:pBdr>
        <w:spacing w:line="360" w:lineRule="auto"/>
        <w:rPr>
          <w:rFonts w:ascii="Arial" w:hAnsi="Arial" w:cs="Arial"/>
          <w:b/>
          <w:bCs/>
        </w:rPr>
      </w:pPr>
      <w:r>
        <w:rPr>
          <w:rFonts w:ascii="Arial" w:hAnsi="Arial" w:cs="Arial"/>
          <w:b/>
          <w:bCs/>
        </w:rPr>
        <w:t>Name / Theme or Unit: Style and Short Story Compos</w:t>
      </w:r>
      <w:r w:rsidR="00DA2B21">
        <w:rPr>
          <w:rFonts w:ascii="Arial" w:hAnsi="Arial" w:cs="Arial"/>
          <w:b/>
          <w:bCs/>
        </w:rPr>
        <w:t>i</w:t>
      </w:r>
      <w:r>
        <w:rPr>
          <w:rFonts w:ascii="Arial" w:hAnsi="Arial" w:cs="Arial"/>
          <w:b/>
          <w:bCs/>
        </w:rPr>
        <w:t>tion</w:t>
      </w:r>
    </w:p>
    <w:p w:rsidR="00E27EC9" w:rsidRDefault="00E27EC9" w:rsidP="00E27EC9">
      <w:pPr>
        <w:pBdr>
          <w:between w:val="dotted" w:sz="4" w:space="1" w:color="auto"/>
        </w:pBdr>
        <w:spacing w:line="360" w:lineRule="auto"/>
        <w:rPr>
          <w:rFonts w:ascii="Arial" w:hAnsi="Arial" w:cs="Arial"/>
          <w:b/>
          <w:bCs/>
        </w:rPr>
      </w:pPr>
      <w:r>
        <w:rPr>
          <w:rFonts w:ascii="Arial" w:hAnsi="Arial" w:cs="Arial"/>
          <w:b/>
          <w:bCs/>
        </w:rPr>
        <w:t>Time Frame: ~2 weeks</w:t>
      </w:r>
    </w:p>
    <w:p w:rsidR="00E27EC9" w:rsidRDefault="00E27EC9" w:rsidP="00E27EC9">
      <w:pPr>
        <w:pBdr>
          <w:between w:val="dotted" w:sz="4" w:space="1" w:color="auto"/>
        </w:pBdr>
        <w:spacing w:line="360" w:lineRule="auto"/>
        <w:rPr>
          <w:rFonts w:ascii="Arial" w:hAnsi="Arial" w:cs="Arial"/>
          <w:b/>
          <w:bCs/>
        </w:rPr>
      </w:pPr>
      <w:r>
        <w:rPr>
          <w:rFonts w:ascii="Arial" w:hAnsi="Arial" w:cs="Arial"/>
          <w:b/>
          <w:bCs/>
        </w:rPr>
        <w:t>Submitted by: Daniel Olsen</w:t>
      </w:r>
    </w:p>
    <w:p w:rsidR="00E27EC9" w:rsidRDefault="00E27EC9" w:rsidP="00E27EC9">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E27EC9" w:rsidRPr="00D83F69" w:rsidTr="00167D26">
        <w:trPr>
          <w:trHeight w:val="571"/>
        </w:trPr>
        <w:tc>
          <w:tcPr>
            <w:tcW w:w="9606" w:type="dxa"/>
            <w:gridSpan w:val="2"/>
            <w:shd w:val="clear" w:color="auto" w:fill="auto"/>
            <w:vAlign w:val="center"/>
          </w:tcPr>
          <w:p w:rsidR="00E27EC9" w:rsidRPr="00D83F69" w:rsidRDefault="00E27EC9" w:rsidP="00167D26">
            <w:pPr>
              <w:rPr>
                <w:rFonts w:ascii="Arial" w:hAnsi="Arial" w:cs="Arial"/>
                <w:b/>
              </w:rPr>
            </w:pPr>
            <w:proofErr w:type="gramStart"/>
            <w:r w:rsidRPr="00D83F69">
              <w:rPr>
                <w:rFonts w:ascii="Arial" w:hAnsi="Arial" w:cs="Arial"/>
                <w:b/>
                <w:bCs/>
              </w:rPr>
              <w:lastRenderedPageBreak/>
              <w:t>OVERVIEW :</w:t>
            </w:r>
            <w:proofErr w:type="gramEnd"/>
            <w:r w:rsidRPr="00D83F69">
              <w:rPr>
                <w:rFonts w:ascii="Arial" w:hAnsi="Arial" w:cs="Arial"/>
                <w:b/>
                <w:bCs/>
              </w:rPr>
              <w:t xml:space="preserve"> </w:t>
            </w:r>
            <w:r>
              <w:rPr>
                <w:rFonts w:ascii="Arial" w:hAnsi="Arial" w:cs="Arial"/>
                <w:bCs/>
              </w:rPr>
              <w:t xml:space="preserve">Students will learn about some of the basic elements of style (diction, sentence length, use of figurative language, etc.)  </w:t>
            </w:r>
            <w:proofErr w:type="gramStart"/>
            <w:r>
              <w:rPr>
                <w:rFonts w:ascii="Arial" w:hAnsi="Arial" w:cs="Arial"/>
                <w:bCs/>
              </w:rPr>
              <w:t>and</w:t>
            </w:r>
            <w:proofErr w:type="gramEnd"/>
            <w:r>
              <w:rPr>
                <w:rFonts w:ascii="Arial" w:hAnsi="Arial" w:cs="Arial"/>
                <w:bCs/>
              </w:rPr>
              <w:t xml:space="preserve"> identify examples of it in a story. Students will then compose a short story combining all the elements of literature learned so far in the year (plot, setting, character, theme, etc.). </w:t>
            </w:r>
          </w:p>
        </w:tc>
      </w:tr>
      <w:tr w:rsidR="00E27EC9" w:rsidRPr="0032518B" w:rsidTr="00167D26">
        <w:trPr>
          <w:trHeight w:val="357"/>
        </w:trPr>
        <w:tc>
          <w:tcPr>
            <w:tcW w:w="9606" w:type="dxa"/>
            <w:gridSpan w:val="2"/>
            <w:shd w:val="clear" w:color="auto" w:fill="D9D9D9"/>
            <w:vAlign w:val="center"/>
          </w:tcPr>
          <w:p w:rsidR="00E27EC9" w:rsidRPr="0032518B" w:rsidRDefault="00E27EC9" w:rsidP="00167D26">
            <w:pPr>
              <w:jc w:val="center"/>
              <w:rPr>
                <w:rFonts w:ascii="Arial" w:hAnsi="Arial" w:cs="Arial"/>
                <w:b/>
                <w:sz w:val="22"/>
              </w:rPr>
            </w:pPr>
            <w:r w:rsidRPr="0032518B">
              <w:rPr>
                <w:rFonts w:ascii="Arial" w:hAnsi="Arial" w:cs="Arial"/>
                <w:b/>
                <w:sz w:val="22"/>
              </w:rPr>
              <w:t>STAGE 1 – IDENTIFY DESIRED RESULTS</w:t>
            </w:r>
          </w:p>
        </w:tc>
      </w:tr>
      <w:tr w:rsidR="00E27EC9" w:rsidRPr="0032518B" w:rsidTr="00167D26">
        <w:trPr>
          <w:trHeight w:val="1096"/>
        </w:trPr>
        <w:tc>
          <w:tcPr>
            <w:tcW w:w="9606" w:type="dxa"/>
            <w:gridSpan w:val="2"/>
            <w:vAlign w:val="center"/>
          </w:tcPr>
          <w:p w:rsidR="00E27EC9" w:rsidRPr="0032518B" w:rsidRDefault="00E27EC9" w:rsidP="00167D26">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E27EC9" w:rsidRDefault="00E27EC9" w:rsidP="00167D26">
            <w:pPr>
              <w:pStyle w:val="NormalWeb1"/>
              <w:spacing w:before="0" w:beforeAutospacing="0" w:after="0" w:afterAutospacing="0"/>
              <w:rPr>
                <w:lang w:val="en-US"/>
              </w:rPr>
            </w:pPr>
            <w:r>
              <w:rPr>
                <w:lang w:val="en-US"/>
              </w:rPr>
              <w:t>9.</w:t>
            </w:r>
            <w:r w:rsidRPr="00A41DE7">
              <w:rPr>
                <w:lang w:val="en-US"/>
              </w:rPr>
              <w:t>1. Identify and use the literal and figurative meanings of words</w:t>
            </w:r>
          </w:p>
          <w:p w:rsidR="00E27EC9" w:rsidRDefault="00E27EC9" w:rsidP="00167D26">
            <w:pPr>
              <w:pStyle w:val="NormalWeb1"/>
              <w:spacing w:before="0" w:beforeAutospacing="0" w:after="0" w:afterAutospacing="0"/>
              <w:rPr>
                <w:lang w:val="en-US"/>
              </w:rPr>
            </w:pPr>
            <w:r>
              <w:rPr>
                <w:lang w:val="en-US"/>
              </w:rPr>
              <w:t>9.11 Understand how authors reveal characters directly and indirectly through dialogue, actions, thoughts, etc. and analyze the interactions between characters (</w:t>
            </w:r>
            <w:proofErr w:type="spellStart"/>
            <w:r>
              <w:rPr>
                <w:lang w:val="en-US"/>
              </w:rPr>
              <w:t>eg</w:t>
            </w:r>
            <w:proofErr w:type="spellEnd"/>
            <w:r>
              <w:rPr>
                <w:lang w:val="en-US"/>
              </w:rPr>
              <w:t>. internal and external conflicts, motivations, relationships, influences)</w:t>
            </w:r>
          </w:p>
          <w:p w:rsidR="00E27EC9" w:rsidRDefault="00E27EC9" w:rsidP="00167D26">
            <w:pPr>
              <w:pStyle w:val="NormalWeb1"/>
              <w:spacing w:before="0" w:beforeAutospacing="0" w:after="0" w:afterAutospacing="0"/>
              <w:rPr>
                <w:lang w:val="en-US"/>
              </w:rPr>
            </w:pPr>
            <w:r>
              <w:rPr>
                <w:lang w:val="en-US"/>
              </w:rPr>
              <w:t>9.12</w:t>
            </w:r>
            <w:r w:rsidRPr="00A41DE7">
              <w:rPr>
                <w:lang w:val="en-US"/>
              </w:rPr>
              <w:t xml:space="preserve"> </w:t>
            </w:r>
            <w:r>
              <w:rPr>
                <w:lang w:val="en-US"/>
              </w:rPr>
              <w:t>Understand the idea of a universal</w:t>
            </w:r>
            <w:r w:rsidRPr="00A41DE7">
              <w:rPr>
                <w:lang w:val="en-US"/>
              </w:rPr>
              <w:t xml:space="preserve"> theme and </w:t>
            </w:r>
            <w:r>
              <w:rPr>
                <w:lang w:val="en-US"/>
              </w:rPr>
              <w:t>its common elements</w:t>
            </w:r>
          </w:p>
          <w:p w:rsidR="00E27EC9" w:rsidRDefault="00E27EC9" w:rsidP="00167D26">
            <w:pPr>
              <w:pStyle w:val="NormalWeb1"/>
              <w:spacing w:before="0" w:beforeAutospacing="0" w:after="0" w:afterAutospacing="0"/>
              <w:rPr>
                <w:lang w:val="en-US"/>
              </w:rPr>
            </w:pPr>
            <w:r>
              <w:rPr>
                <w:lang w:val="en-US"/>
              </w:rPr>
              <w:t>9.13</w:t>
            </w:r>
            <w:r w:rsidRPr="00A41DE7">
              <w:rPr>
                <w:lang w:val="en-US"/>
              </w:rPr>
              <w:t xml:space="preserve"> </w:t>
            </w:r>
            <w:r>
              <w:rPr>
                <w:lang w:val="en-US"/>
              </w:rPr>
              <w:t xml:space="preserve">Understand and be able to identify and use </w:t>
            </w:r>
            <w:r w:rsidRPr="00A41DE7">
              <w:rPr>
                <w:lang w:val="en-US"/>
              </w:rPr>
              <w:t xml:space="preserve">complex literary devices </w:t>
            </w:r>
            <w:r>
              <w:rPr>
                <w:lang w:val="en-US"/>
              </w:rPr>
              <w:t>(</w:t>
            </w:r>
            <w:r w:rsidRPr="00A41DE7">
              <w:rPr>
                <w:lang w:val="en-US"/>
              </w:rPr>
              <w:t>including figurative language, imagery, allegory, and symbol</w:t>
            </w:r>
            <w:r>
              <w:rPr>
                <w:lang w:val="en-US"/>
              </w:rPr>
              <w:t xml:space="preserve">ism, and explain their appeal) </w:t>
            </w:r>
          </w:p>
          <w:p w:rsidR="00E27EC9" w:rsidRDefault="00E27EC9" w:rsidP="00167D26">
            <w:pPr>
              <w:pStyle w:val="NormalWeb1"/>
              <w:spacing w:before="0" w:beforeAutospacing="0" w:after="0" w:afterAutospacing="0"/>
              <w:rPr>
                <w:lang w:val="en-US"/>
              </w:rPr>
            </w:pPr>
            <w:r>
              <w:rPr>
                <w:lang w:val="en-US"/>
              </w:rPr>
              <w:t>9.17 Learn</w:t>
            </w:r>
            <w:r w:rsidRPr="00E170C8">
              <w:rPr>
                <w:lang w:val="en-US"/>
              </w:rPr>
              <w:t xml:space="preserve"> ap</w:t>
            </w:r>
            <w:r>
              <w:rPr>
                <w:lang w:val="en-US"/>
              </w:rPr>
              <w:t>propriate strategies to read and</w:t>
            </w:r>
            <w:r w:rsidRPr="00E170C8">
              <w:rPr>
                <w:lang w:val="en-US"/>
              </w:rPr>
              <w:t xml:space="preserve"> comprehend content-area texts</w:t>
            </w:r>
          </w:p>
          <w:p w:rsidR="00E27EC9" w:rsidRDefault="00E27EC9" w:rsidP="00167D26">
            <w:pPr>
              <w:pStyle w:val="NormalWeb1"/>
              <w:spacing w:before="0" w:beforeAutospacing="0" w:after="0" w:afterAutospacing="0"/>
              <w:rPr>
                <w:lang w:val="en-US"/>
              </w:rPr>
            </w:pPr>
            <w:r>
              <w:rPr>
                <w:lang w:val="en-US"/>
              </w:rPr>
              <w:t>9.19</w:t>
            </w:r>
            <w:r w:rsidRPr="00A41DE7">
              <w:rPr>
                <w:lang w:val="en-US"/>
              </w:rPr>
              <w:t xml:space="preserve"> </w:t>
            </w:r>
            <w:r>
              <w:rPr>
                <w:lang w:val="en-US"/>
              </w:rPr>
              <w:t>Understand how to create and find a main idea, S</w:t>
            </w:r>
            <w:r w:rsidRPr="00C1182A">
              <w:rPr>
                <w:lang w:val="en-US"/>
              </w:rPr>
              <w:t>et a context for writing and engage the interest of the reader</w:t>
            </w:r>
          </w:p>
          <w:p w:rsidR="00E27EC9" w:rsidRDefault="00E27EC9" w:rsidP="00167D26">
            <w:pPr>
              <w:pStyle w:val="NormalWeb1"/>
              <w:spacing w:before="0" w:beforeAutospacing="0" w:after="0" w:afterAutospacing="0"/>
              <w:rPr>
                <w:lang w:val="en-US"/>
              </w:rPr>
            </w:pPr>
            <w:r>
              <w:rPr>
                <w:lang w:val="en-US"/>
              </w:rPr>
              <w:t>9.20</w:t>
            </w:r>
            <w:r w:rsidRPr="00A41DE7">
              <w:rPr>
                <w:lang w:val="en-US"/>
              </w:rPr>
              <w:t xml:space="preserve"> Use precise language, action verbs, sensory details, appropriate modifiers, and the active rather than the passive voice.</w:t>
            </w:r>
          </w:p>
          <w:p w:rsidR="00E27EC9" w:rsidRDefault="00E27EC9" w:rsidP="00167D26">
            <w:pPr>
              <w:pStyle w:val="NormalWeb1"/>
              <w:spacing w:before="0" w:beforeAutospacing="0" w:after="0" w:afterAutospacing="0"/>
              <w:rPr>
                <w:lang w:val="en-US"/>
              </w:rPr>
            </w:pPr>
            <w:r>
              <w:rPr>
                <w:lang w:val="en-US"/>
              </w:rPr>
              <w:t>9.26</w:t>
            </w:r>
            <w:r w:rsidRPr="00A41DE7">
              <w:rPr>
                <w:lang w:val="en-US"/>
              </w:rPr>
              <w:t xml:space="preserve"> Revise writing to improve the logic and coherence of the organization and controlling perspective, the precision of word choice, and the tone by taking into consideration the audience, purpose, and formality of the context.</w:t>
            </w:r>
          </w:p>
          <w:p w:rsidR="00E27EC9" w:rsidRDefault="00E27EC9" w:rsidP="00167D26">
            <w:pPr>
              <w:pStyle w:val="NormalWeb1"/>
              <w:spacing w:before="0" w:beforeAutospacing="0" w:after="0" w:afterAutospacing="0"/>
              <w:rPr>
                <w:lang w:val="en-US"/>
              </w:rPr>
            </w:pPr>
            <w:r>
              <w:rPr>
                <w:lang w:val="en-US"/>
              </w:rPr>
              <w:t>9.27</w:t>
            </w:r>
            <w:r w:rsidRPr="00A41DE7">
              <w:rPr>
                <w:lang w:val="en-US"/>
              </w:rPr>
              <w:t xml:space="preserve"> Write biographical or autobiographical narrati</w:t>
            </w:r>
            <w:r>
              <w:rPr>
                <w:lang w:val="en-US"/>
              </w:rPr>
              <w:t>ves or short stories using correct story elements (plot, setting, character, conflict, climax, resolution) along with descriptive details; incorporate narrative voice, complex literary devices, mood and tone when possible</w:t>
            </w:r>
          </w:p>
          <w:p w:rsidR="00E27EC9" w:rsidRDefault="00E27EC9" w:rsidP="00167D26">
            <w:pPr>
              <w:pStyle w:val="NormalWeb1"/>
              <w:spacing w:before="0" w:beforeAutospacing="0" w:after="0" w:afterAutospacing="0"/>
              <w:rPr>
                <w:lang w:val="en-US"/>
              </w:rPr>
            </w:pPr>
            <w:r>
              <w:rPr>
                <w:lang w:val="en-US"/>
              </w:rPr>
              <w:t>9.35</w:t>
            </w:r>
            <w:r w:rsidRPr="00A41DE7">
              <w:rPr>
                <w:lang w:val="en-US"/>
              </w:rPr>
              <w:t xml:space="preserve"> Identify and correctly use </w:t>
            </w:r>
            <w:r>
              <w:rPr>
                <w:lang w:val="en-US"/>
              </w:rPr>
              <w:t>independent and dependent clauses; use correct sentence structure</w:t>
            </w:r>
          </w:p>
          <w:p w:rsidR="00E27EC9" w:rsidRDefault="00E27EC9" w:rsidP="00167D26">
            <w:pPr>
              <w:pStyle w:val="NormalWeb1"/>
              <w:spacing w:before="0" w:beforeAutospacing="0" w:after="0" w:afterAutospacing="0"/>
              <w:rPr>
                <w:lang w:val="en-US"/>
              </w:rPr>
            </w:pPr>
            <w:r>
              <w:rPr>
                <w:lang w:val="en-US"/>
              </w:rPr>
              <w:t>9.36 Review and practice subject-verb agreement, pronoun agreement, second language learner problems, time and order prepositions, correct comma usage</w:t>
            </w:r>
          </w:p>
          <w:p w:rsidR="00E27EC9" w:rsidRDefault="00E27EC9" w:rsidP="00167D26">
            <w:pPr>
              <w:pStyle w:val="NormalWeb1"/>
              <w:spacing w:before="0" w:beforeAutospacing="0" w:after="0" w:afterAutospacing="0"/>
              <w:rPr>
                <w:lang w:val="en-US"/>
              </w:rPr>
            </w:pPr>
            <w:r>
              <w:rPr>
                <w:lang w:val="en-US"/>
              </w:rPr>
              <w:t>9.37</w:t>
            </w:r>
            <w:r w:rsidRPr="00A41DE7">
              <w:rPr>
                <w:lang w:val="en-US"/>
              </w:rPr>
              <w:t xml:space="preserve"> Understand sentence construction </w:t>
            </w:r>
            <w:r>
              <w:rPr>
                <w:lang w:val="en-US"/>
              </w:rPr>
              <w:t>and consistency of verb tenses</w:t>
            </w:r>
            <w:r w:rsidRPr="00A41DE7">
              <w:rPr>
                <w:lang w:val="en-US"/>
              </w:rPr>
              <w:t>.</w:t>
            </w:r>
          </w:p>
          <w:p w:rsidR="00E27EC9" w:rsidRDefault="00E27EC9" w:rsidP="00167D26">
            <w:pPr>
              <w:pStyle w:val="NormalWeb1"/>
              <w:spacing w:before="0" w:beforeAutospacing="0" w:after="0" w:afterAutospacing="0"/>
              <w:rPr>
                <w:lang w:val="en-US"/>
              </w:rPr>
            </w:pPr>
            <w:r>
              <w:rPr>
                <w:lang w:val="en-US"/>
              </w:rPr>
              <w:t>9.38 D</w:t>
            </w:r>
            <w:r w:rsidRPr="001338D7">
              <w:rPr>
                <w:lang w:val="en-US"/>
              </w:rPr>
              <w:t>emonstrate understanding and control of the rules of Standard American English, realizing that usage involves the appropriate</w:t>
            </w:r>
            <w:r>
              <w:rPr>
                <w:lang w:val="en-US"/>
              </w:rPr>
              <w:t xml:space="preserve"> </w:t>
            </w:r>
            <w:r w:rsidRPr="001338D7">
              <w:rPr>
                <w:lang w:val="en-US"/>
              </w:rPr>
              <w:t>application of conventions and grammar in both written and spoken formats</w:t>
            </w:r>
          </w:p>
          <w:p w:rsidR="00E27EC9" w:rsidRDefault="00E27EC9" w:rsidP="00167D26">
            <w:pPr>
              <w:pStyle w:val="NormalWeb1"/>
              <w:spacing w:before="0" w:beforeAutospacing="0" w:after="0" w:afterAutospacing="0"/>
              <w:rPr>
                <w:lang w:val="en-US"/>
              </w:rPr>
            </w:pPr>
            <w:r>
              <w:rPr>
                <w:lang w:val="en-US"/>
              </w:rPr>
              <w:t>9.41 Use</w:t>
            </w:r>
            <w:r w:rsidRPr="003B657E">
              <w:rPr>
                <w:lang w:val="en-US"/>
              </w:rPr>
              <w:t xml:space="preserve"> a variety of sentence types in writing (e.g., simple, compound, complex, and compound-complex sentences)</w:t>
            </w:r>
          </w:p>
          <w:p w:rsidR="00E27EC9" w:rsidRDefault="00E27EC9" w:rsidP="00167D26">
            <w:pPr>
              <w:pStyle w:val="NormalWeb1"/>
              <w:spacing w:before="0" w:beforeAutospacing="0" w:after="0" w:afterAutospacing="0"/>
              <w:rPr>
                <w:lang w:val="en-US"/>
              </w:rPr>
            </w:pPr>
            <w:r>
              <w:rPr>
                <w:lang w:val="en-US"/>
              </w:rPr>
              <w:t>9.42</w:t>
            </w:r>
            <w:r w:rsidRPr="00A41DE7">
              <w:rPr>
                <w:lang w:val="en-US"/>
              </w:rPr>
              <w:t xml:space="preserve"> Formulate judgments about the ideas under discussion and </w:t>
            </w:r>
            <w:r>
              <w:rPr>
                <w:lang w:val="en-US"/>
              </w:rPr>
              <w:t>be able to discuss those in the classroom environment</w:t>
            </w:r>
          </w:p>
          <w:p w:rsidR="00E27EC9" w:rsidRDefault="00E27EC9" w:rsidP="00167D26">
            <w:pPr>
              <w:pStyle w:val="NormalWeb1"/>
              <w:spacing w:before="0" w:beforeAutospacing="0" w:after="0" w:afterAutospacing="0"/>
              <w:rPr>
                <w:lang w:val="en-US"/>
              </w:rPr>
            </w:pPr>
            <w:r>
              <w:rPr>
                <w:lang w:val="en-US"/>
              </w:rPr>
              <w:t>9.43</w:t>
            </w:r>
            <w:r w:rsidRPr="00A41DE7">
              <w:rPr>
                <w:lang w:val="en-US"/>
              </w:rPr>
              <w:t xml:space="preserve"> Compare and contrast </w:t>
            </w:r>
            <w:r>
              <w:rPr>
                <w:lang w:val="en-US"/>
              </w:rPr>
              <w:t>the ways in which literature presents the same story or issue (e.g. fairy tales, myths)</w:t>
            </w:r>
          </w:p>
          <w:p w:rsidR="00E27EC9" w:rsidRPr="009E6466" w:rsidRDefault="00E27EC9" w:rsidP="00167D26">
            <w:pPr>
              <w:pStyle w:val="NormalWeb1"/>
              <w:spacing w:before="0" w:beforeAutospacing="0" w:after="0" w:afterAutospacing="0"/>
              <w:rPr>
                <w:lang w:val="en-US"/>
              </w:rPr>
            </w:pPr>
            <w:r>
              <w:rPr>
                <w:lang w:val="en-US"/>
              </w:rPr>
              <w:t xml:space="preserve">9.50 </w:t>
            </w:r>
            <w:r w:rsidRPr="00A41DE7">
              <w:rPr>
                <w:lang w:val="en-US"/>
              </w:rPr>
              <w:t xml:space="preserve">Present </w:t>
            </w:r>
            <w:r>
              <w:rPr>
                <w:lang w:val="en-US"/>
              </w:rPr>
              <w:t>findings and information from any type of research or writing assignment in a clear manner that follows standard organizational procedure</w:t>
            </w:r>
          </w:p>
        </w:tc>
      </w:tr>
      <w:tr w:rsidR="00E27EC9" w:rsidRPr="00D83F69" w:rsidTr="00167D26">
        <w:tc>
          <w:tcPr>
            <w:tcW w:w="4390" w:type="dxa"/>
            <w:tcBorders>
              <w:bottom w:val="single" w:sz="4" w:space="0" w:color="auto"/>
            </w:tcBorders>
          </w:tcPr>
          <w:p w:rsidR="00E27EC9" w:rsidRPr="00D83F69" w:rsidRDefault="00E27EC9" w:rsidP="00167D26">
            <w:pPr>
              <w:rPr>
                <w:rFonts w:ascii="Arial" w:hAnsi="Arial" w:cs="Arial"/>
                <w:b/>
              </w:rPr>
            </w:pPr>
            <w:r w:rsidRPr="00D83F69">
              <w:rPr>
                <w:rFonts w:ascii="Arial" w:hAnsi="Arial" w:cs="Arial"/>
                <w:b/>
              </w:rPr>
              <w:t>Essential questions:</w:t>
            </w:r>
          </w:p>
          <w:p w:rsidR="00E27EC9" w:rsidRDefault="00E27EC9" w:rsidP="00167D26">
            <w:pPr>
              <w:numPr>
                <w:ilvl w:val="0"/>
                <w:numId w:val="1"/>
              </w:numPr>
              <w:rPr>
                <w:rFonts w:ascii="Arial" w:hAnsi="Arial" w:cs="Arial"/>
              </w:rPr>
            </w:pPr>
            <w:r>
              <w:rPr>
                <w:rFonts w:ascii="Arial" w:hAnsi="Arial" w:cs="Arial"/>
              </w:rPr>
              <w:t>What is style? What are the writing elements that make one author’s style different from another’s?</w:t>
            </w:r>
          </w:p>
          <w:p w:rsidR="00E27EC9" w:rsidRDefault="00E27EC9" w:rsidP="00167D26">
            <w:pPr>
              <w:numPr>
                <w:ilvl w:val="0"/>
                <w:numId w:val="1"/>
              </w:numPr>
              <w:rPr>
                <w:rFonts w:ascii="Arial" w:hAnsi="Arial" w:cs="Arial"/>
              </w:rPr>
            </w:pPr>
            <w:r>
              <w:rPr>
                <w:rFonts w:ascii="Arial" w:hAnsi="Arial" w:cs="Arial"/>
              </w:rPr>
              <w:t>What effect does writing style have on our experience of a piece of literature?</w:t>
            </w:r>
          </w:p>
          <w:p w:rsidR="00E27EC9" w:rsidRDefault="00E27EC9" w:rsidP="00167D26">
            <w:pPr>
              <w:numPr>
                <w:ilvl w:val="0"/>
                <w:numId w:val="1"/>
              </w:numPr>
              <w:rPr>
                <w:rFonts w:ascii="Arial" w:hAnsi="Arial" w:cs="Arial"/>
              </w:rPr>
            </w:pPr>
            <w:r>
              <w:rPr>
                <w:rFonts w:ascii="Arial" w:hAnsi="Arial" w:cs="Arial"/>
              </w:rPr>
              <w:t xml:space="preserve">How does the principal of cause and effect unify the plot of a story </w:t>
            </w:r>
            <w:r>
              <w:rPr>
                <w:rFonts w:ascii="Arial" w:hAnsi="Arial" w:cs="Arial"/>
              </w:rPr>
              <w:lastRenderedPageBreak/>
              <w:t>and make it make sense?</w:t>
            </w:r>
          </w:p>
          <w:p w:rsidR="00E27EC9" w:rsidRPr="009B6B28" w:rsidRDefault="00E27EC9" w:rsidP="00167D26">
            <w:pPr>
              <w:numPr>
                <w:ilvl w:val="0"/>
                <w:numId w:val="1"/>
              </w:numPr>
              <w:rPr>
                <w:rFonts w:ascii="Arial" w:hAnsi="Arial" w:cs="Arial"/>
              </w:rPr>
            </w:pPr>
            <w:r>
              <w:rPr>
                <w:rFonts w:ascii="Arial" w:hAnsi="Arial" w:cs="Arial"/>
              </w:rPr>
              <w:t>How can we create a believable character and put them in a story that makes sense and effectively uses all the elements of fiction?</w:t>
            </w:r>
          </w:p>
        </w:tc>
        <w:tc>
          <w:tcPr>
            <w:tcW w:w="5216" w:type="dxa"/>
            <w:tcBorders>
              <w:bottom w:val="single" w:sz="4" w:space="0" w:color="auto"/>
            </w:tcBorders>
          </w:tcPr>
          <w:p w:rsidR="00E27EC9" w:rsidRPr="00D83F69" w:rsidRDefault="00E27EC9" w:rsidP="00167D26">
            <w:pPr>
              <w:rPr>
                <w:rFonts w:ascii="Arial" w:hAnsi="Arial" w:cs="Arial"/>
                <w:b/>
              </w:rPr>
            </w:pPr>
            <w:r w:rsidRPr="00D83F69">
              <w:rPr>
                <w:rFonts w:ascii="Arial" w:hAnsi="Arial" w:cs="Arial"/>
                <w:b/>
              </w:rPr>
              <w:lastRenderedPageBreak/>
              <w:t>Expected language:</w:t>
            </w:r>
          </w:p>
          <w:p w:rsidR="00E27EC9" w:rsidRPr="001B323A" w:rsidRDefault="00E27EC9" w:rsidP="00167D26">
            <w:pPr>
              <w:rPr>
                <w:rFonts w:ascii="Arial" w:hAnsi="Arial" w:cs="Arial"/>
              </w:rPr>
            </w:pPr>
            <w:r>
              <w:rPr>
                <w:rFonts w:ascii="Arial" w:hAnsi="Arial" w:cs="Arial"/>
              </w:rPr>
              <w:t>Style, diction, sentence length, mood, figurative language (metaphor, simile, personification), imagery, cause and effect, plot, setting, character, protagonist, climax, theme.</w:t>
            </w:r>
          </w:p>
        </w:tc>
      </w:tr>
      <w:tr w:rsidR="00E27EC9" w:rsidRPr="0032518B" w:rsidTr="00167D26">
        <w:trPr>
          <w:trHeight w:val="854"/>
        </w:trPr>
        <w:tc>
          <w:tcPr>
            <w:tcW w:w="9606" w:type="dxa"/>
            <w:gridSpan w:val="2"/>
            <w:shd w:val="clear" w:color="auto" w:fill="D9D9D9"/>
            <w:vAlign w:val="center"/>
          </w:tcPr>
          <w:p w:rsidR="00E27EC9" w:rsidRPr="0032518B" w:rsidRDefault="00E27EC9" w:rsidP="00167D26">
            <w:pPr>
              <w:jc w:val="center"/>
              <w:rPr>
                <w:rFonts w:ascii="Arial" w:hAnsi="Arial" w:cs="Arial"/>
                <w:b/>
                <w:sz w:val="20"/>
                <w:szCs w:val="20"/>
              </w:rPr>
            </w:pPr>
            <w:r w:rsidRPr="0032518B">
              <w:rPr>
                <w:rFonts w:ascii="Arial" w:hAnsi="Arial" w:cs="Arial"/>
                <w:b/>
                <w:sz w:val="20"/>
                <w:szCs w:val="20"/>
              </w:rPr>
              <w:lastRenderedPageBreak/>
              <w:t>STAGE 2 – ASSESSMENT EVIDENCE</w:t>
            </w:r>
          </w:p>
          <w:p w:rsidR="00E27EC9" w:rsidRPr="0032518B" w:rsidRDefault="00E27EC9" w:rsidP="00167D26">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E27EC9" w:rsidRPr="00D83F69" w:rsidTr="00167D26">
        <w:tc>
          <w:tcPr>
            <w:tcW w:w="9606" w:type="dxa"/>
            <w:gridSpan w:val="2"/>
            <w:tcBorders>
              <w:bottom w:val="single" w:sz="4" w:space="0" w:color="auto"/>
            </w:tcBorders>
          </w:tcPr>
          <w:p w:rsidR="00E27EC9" w:rsidRDefault="00E27EC9" w:rsidP="00167D26">
            <w:pPr>
              <w:rPr>
                <w:rFonts w:ascii="Arial" w:hAnsi="Arial" w:cs="Arial"/>
              </w:rPr>
            </w:pPr>
            <w:r>
              <w:rPr>
                <w:rFonts w:ascii="Arial" w:hAnsi="Arial" w:cs="Arial"/>
              </w:rPr>
              <w:t>Vocabulary assignment (10 words and paragraph)</w:t>
            </w:r>
          </w:p>
          <w:p w:rsidR="00E27EC9" w:rsidRDefault="00E27EC9" w:rsidP="00167D26">
            <w:pPr>
              <w:rPr>
                <w:rFonts w:ascii="Arial" w:hAnsi="Arial" w:cs="Arial"/>
              </w:rPr>
            </w:pPr>
            <w:r>
              <w:rPr>
                <w:rFonts w:ascii="Arial" w:hAnsi="Arial" w:cs="Arial"/>
              </w:rPr>
              <w:t>Cause and effect flowchart assignment (#2, p. 514 of text)</w:t>
            </w:r>
          </w:p>
          <w:p w:rsidR="00E27EC9" w:rsidRDefault="00E27EC9" w:rsidP="00167D26">
            <w:pPr>
              <w:rPr>
                <w:rFonts w:ascii="Arial" w:hAnsi="Arial" w:cs="Arial"/>
              </w:rPr>
            </w:pPr>
            <w:r>
              <w:rPr>
                <w:rFonts w:ascii="Arial" w:hAnsi="Arial" w:cs="Arial"/>
              </w:rPr>
              <w:t xml:space="preserve">Class notes on “The Sound of Thunder” identifying examples of distinctive style </w:t>
            </w:r>
          </w:p>
          <w:p w:rsidR="00E27EC9" w:rsidRDefault="00E27EC9" w:rsidP="00167D26">
            <w:pPr>
              <w:rPr>
                <w:rFonts w:ascii="Arial" w:hAnsi="Arial" w:cs="Arial"/>
              </w:rPr>
            </w:pPr>
            <w:r>
              <w:rPr>
                <w:rFonts w:ascii="Arial" w:hAnsi="Arial" w:cs="Arial"/>
              </w:rPr>
              <w:t>Take home quiz. Questions (#1, 3, 4, 6-10 p. 514 of text)</w:t>
            </w:r>
          </w:p>
          <w:p w:rsidR="00E27EC9" w:rsidRDefault="00E27EC9" w:rsidP="00167D26">
            <w:pPr>
              <w:rPr>
                <w:rFonts w:ascii="Arial" w:hAnsi="Arial" w:cs="Arial"/>
              </w:rPr>
            </w:pPr>
            <w:r>
              <w:rPr>
                <w:rFonts w:ascii="Arial" w:hAnsi="Arial" w:cs="Arial"/>
              </w:rPr>
              <w:t xml:space="preserve">Group </w:t>
            </w:r>
            <w:r>
              <w:rPr>
                <w:rFonts w:ascii="Arial" w:hAnsi="Arial" w:cs="Arial"/>
                <w:lang w:val="en-CA"/>
              </w:rPr>
              <w:t>Class Discussion on Time travel (attached)</w:t>
            </w:r>
            <w:r>
              <w:rPr>
                <w:rFonts w:ascii="Arial" w:hAnsi="Arial" w:cs="Arial"/>
              </w:rPr>
              <w:t xml:space="preserve">          </w:t>
            </w:r>
          </w:p>
          <w:p w:rsidR="00E27EC9" w:rsidRDefault="00E27EC9" w:rsidP="00167D26">
            <w:pPr>
              <w:rPr>
                <w:rFonts w:ascii="Arial" w:hAnsi="Arial" w:cs="Arial"/>
              </w:rPr>
            </w:pPr>
            <w:r>
              <w:rPr>
                <w:rFonts w:ascii="Arial" w:hAnsi="Arial" w:cs="Arial"/>
              </w:rPr>
              <w:t>Time Travel Story Assignment (attached)</w:t>
            </w:r>
          </w:p>
          <w:p w:rsidR="00E27EC9" w:rsidRPr="001A5EB4" w:rsidRDefault="00E27EC9" w:rsidP="00167D26">
            <w:pPr>
              <w:rPr>
                <w:rFonts w:ascii="Arial" w:hAnsi="Arial" w:cs="Arial"/>
              </w:rPr>
            </w:pPr>
            <w:r>
              <w:rPr>
                <w:rFonts w:ascii="Arial" w:hAnsi="Arial" w:cs="Arial"/>
              </w:rPr>
              <w:t>Time Travel Story outline (attached)</w:t>
            </w:r>
          </w:p>
        </w:tc>
      </w:tr>
      <w:tr w:rsidR="00E27EC9" w:rsidRPr="0032518B" w:rsidTr="00167D26">
        <w:trPr>
          <w:trHeight w:val="544"/>
        </w:trPr>
        <w:tc>
          <w:tcPr>
            <w:tcW w:w="9606" w:type="dxa"/>
            <w:gridSpan w:val="2"/>
            <w:shd w:val="clear" w:color="auto" w:fill="D9D9D9"/>
            <w:vAlign w:val="center"/>
          </w:tcPr>
          <w:p w:rsidR="00E27EC9" w:rsidRPr="0032518B" w:rsidRDefault="00E27EC9" w:rsidP="00167D26">
            <w:pPr>
              <w:jc w:val="center"/>
              <w:rPr>
                <w:rFonts w:ascii="Arial" w:hAnsi="Arial" w:cs="Arial"/>
                <w:b/>
                <w:sz w:val="20"/>
              </w:rPr>
            </w:pPr>
            <w:r w:rsidRPr="0032518B">
              <w:rPr>
                <w:rFonts w:ascii="Arial" w:hAnsi="Arial" w:cs="Arial"/>
                <w:b/>
                <w:sz w:val="20"/>
              </w:rPr>
              <w:t>STAGE 3 – LEARNING ACTIVITIES</w:t>
            </w:r>
          </w:p>
          <w:p w:rsidR="00E27EC9" w:rsidRPr="0032518B" w:rsidRDefault="00E27EC9" w:rsidP="00167D26">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E27EC9" w:rsidRPr="00D83F69" w:rsidTr="00167D26">
        <w:tc>
          <w:tcPr>
            <w:tcW w:w="9606" w:type="dxa"/>
            <w:gridSpan w:val="2"/>
          </w:tcPr>
          <w:p w:rsidR="00E27EC9" w:rsidRDefault="00E27EC9" w:rsidP="00167D26">
            <w:pPr>
              <w:rPr>
                <w:rFonts w:ascii="Arial" w:hAnsi="Arial" w:cs="Arial"/>
              </w:rPr>
            </w:pPr>
            <w:r>
              <w:rPr>
                <w:rFonts w:ascii="Arial" w:hAnsi="Arial" w:cs="Arial"/>
                <w:b/>
                <w:u w:val="single"/>
              </w:rPr>
              <w:t>Style and “The Sound of Thunder”</w:t>
            </w:r>
          </w:p>
          <w:p w:rsidR="00E27EC9" w:rsidRDefault="00E27EC9" w:rsidP="00167D26">
            <w:pPr>
              <w:rPr>
                <w:rFonts w:ascii="Arial" w:hAnsi="Arial" w:cs="Arial"/>
              </w:rPr>
            </w:pPr>
            <w:r>
              <w:rPr>
                <w:rFonts w:ascii="Arial" w:hAnsi="Arial" w:cs="Arial"/>
              </w:rPr>
              <w:t>Students will start with a vocabulary game to learn the definitions and usages of the vocabulary words for “The Sound of Thunder.” p. 498 (also attached). They will then compose a paragraph using all ten words for review.</w:t>
            </w:r>
          </w:p>
          <w:p w:rsidR="00E27EC9" w:rsidRDefault="00E27EC9" w:rsidP="00167D26">
            <w:pPr>
              <w:rPr>
                <w:rFonts w:ascii="Arial" w:hAnsi="Arial" w:cs="Arial"/>
              </w:rPr>
            </w:pPr>
          </w:p>
          <w:p w:rsidR="00E27EC9" w:rsidRDefault="00E27EC9" w:rsidP="00167D26">
            <w:pPr>
              <w:rPr>
                <w:rFonts w:ascii="Arial" w:hAnsi="Arial" w:cs="Arial"/>
              </w:rPr>
            </w:pPr>
            <w:r>
              <w:rPr>
                <w:rFonts w:ascii="Arial" w:hAnsi="Arial" w:cs="Arial"/>
              </w:rPr>
              <w:t>The teacher will then begin the next class by reading out several excerpts from previous stories that students have read, including “A Most Dangerous Game,” “A Christmas Memory,” “The Cask of Amontillado,” “The Sniper,” and “The Scarlet Ibis.” For each, the students will be asked to identify the story the passage comes from, and then describe the style with the teacher writing their suggestions on the board. The teacher will guide the students to some new vocabulary related to style (</w:t>
            </w:r>
            <w:proofErr w:type="spellStart"/>
            <w:r>
              <w:rPr>
                <w:rFonts w:ascii="Arial" w:hAnsi="Arial" w:cs="Arial"/>
              </w:rPr>
              <w:t>flourid</w:t>
            </w:r>
            <w:proofErr w:type="spellEnd"/>
            <w:r>
              <w:rPr>
                <w:rFonts w:ascii="Arial" w:hAnsi="Arial" w:cs="Arial"/>
              </w:rPr>
              <w:t xml:space="preserve"> and fancy, short and terse, highly descriptive, figurative, imaginative, etc.) Students will then view the introduction power point for “The Sound of Thunder” (attached) and take notes on the key elements of style to note down while reading the story.</w:t>
            </w:r>
          </w:p>
          <w:p w:rsidR="00E27EC9" w:rsidRDefault="00E27EC9" w:rsidP="00167D26">
            <w:pPr>
              <w:rPr>
                <w:rFonts w:ascii="Arial" w:hAnsi="Arial" w:cs="Arial"/>
              </w:rPr>
            </w:pPr>
          </w:p>
          <w:p w:rsidR="00E27EC9" w:rsidRDefault="00E27EC9" w:rsidP="00167D26">
            <w:pPr>
              <w:rPr>
                <w:rFonts w:ascii="Arial" w:hAnsi="Arial" w:cs="Arial"/>
              </w:rPr>
            </w:pPr>
            <w:r>
              <w:rPr>
                <w:rFonts w:ascii="Arial" w:hAnsi="Arial" w:cs="Arial"/>
              </w:rPr>
              <w:t>Before reading the story, the teacher will review the questions the students will have to complete on their own when their reading is finished (p. 514, #1, 3, 4, 6-10). Students will be asked to think about and strategize about what they will be specifically looking for in the story in order to answer these questions. The students will read the story (</w:t>
            </w:r>
            <w:proofErr w:type="spellStart"/>
            <w:r>
              <w:rPr>
                <w:rFonts w:ascii="Arial" w:hAnsi="Arial" w:cs="Arial"/>
              </w:rPr>
              <w:t>pdf</w:t>
            </w:r>
            <w:proofErr w:type="spellEnd"/>
            <w:r>
              <w:rPr>
                <w:rFonts w:ascii="Arial" w:hAnsi="Arial" w:cs="Arial"/>
              </w:rPr>
              <w:t xml:space="preserve"> text attached), while listening to the CD recording and the teacher will pause at key points when there are interesting examples of style (figurative language, imagery, long run-on sentences, short excited sentences, interesting diction, etc.). </w:t>
            </w:r>
            <w:proofErr w:type="spellStart"/>
            <w:proofErr w:type="gramStart"/>
            <w:r>
              <w:rPr>
                <w:rFonts w:ascii="Arial" w:hAnsi="Arial" w:cs="Arial"/>
              </w:rPr>
              <w:t>give</w:t>
            </w:r>
            <w:proofErr w:type="spellEnd"/>
            <w:proofErr w:type="gramEnd"/>
            <w:r>
              <w:rPr>
                <w:rFonts w:ascii="Arial" w:hAnsi="Arial" w:cs="Arial"/>
              </w:rPr>
              <w:t xml:space="preserve"> the chance for students to take down examples. At first, the teacher will point the examples out, then later in the story the students will find them on their own at the pauses. There will also be pauses to discuss the cause and effect relationships in the plot. Halfway through the reading, the students will be given a short assignment and complete #2 p. 514 asking them to create a cause and effect flowchart on the hypothetical events described on p. 502-503.</w:t>
            </w:r>
          </w:p>
          <w:p w:rsidR="00E27EC9" w:rsidRDefault="00E27EC9" w:rsidP="00167D26">
            <w:pPr>
              <w:rPr>
                <w:rFonts w:ascii="Arial" w:hAnsi="Arial" w:cs="Arial"/>
              </w:rPr>
            </w:pPr>
          </w:p>
          <w:p w:rsidR="00E27EC9" w:rsidRDefault="00E27EC9" w:rsidP="00167D26">
            <w:pPr>
              <w:rPr>
                <w:rFonts w:ascii="Arial" w:hAnsi="Arial" w:cs="Arial"/>
              </w:rPr>
            </w:pPr>
            <w:r>
              <w:rPr>
                <w:rFonts w:ascii="Arial" w:hAnsi="Arial" w:cs="Arial"/>
              </w:rPr>
              <w:t xml:space="preserve">At the end of the story, student will read the excerpt from </w:t>
            </w:r>
            <w:r w:rsidRPr="005E386C">
              <w:rPr>
                <w:rFonts w:ascii="Arial" w:hAnsi="Arial" w:cs="Arial"/>
                <w:i/>
              </w:rPr>
              <w:t>Jurassic Park</w:t>
            </w:r>
            <w:r>
              <w:rPr>
                <w:rFonts w:ascii="Arial" w:hAnsi="Arial" w:cs="Arial"/>
              </w:rPr>
              <w:t xml:space="preserve"> that follows the “The Sound of Thunder,” and discuss how this narrative encounter with a dinosaur differs from the first. Students will hand in their class notes on the story’s style for marks and complete a take-home quiz, individually completing the textbook questions </w:t>
            </w:r>
            <w:r>
              <w:rPr>
                <w:rFonts w:ascii="Arial" w:hAnsi="Arial" w:cs="Arial"/>
              </w:rPr>
              <w:lastRenderedPageBreak/>
              <w:t>previously reviewed.</w:t>
            </w:r>
          </w:p>
          <w:p w:rsidR="00E27EC9" w:rsidRDefault="00E27EC9" w:rsidP="00167D26">
            <w:pPr>
              <w:rPr>
                <w:rFonts w:ascii="Arial" w:hAnsi="Arial" w:cs="Arial"/>
              </w:rPr>
            </w:pPr>
          </w:p>
          <w:p w:rsidR="00E27EC9" w:rsidRDefault="00E27EC9" w:rsidP="00167D26">
            <w:pPr>
              <w:rPr>
                <w:rFonts w:ascii="Arial" w:hAnsi="Arial" w:cs="Arial"/>
              </w:rPr>
            </w:pPr>
            <w:r>
              <w:rPr>
                <w:rFonts w:ascii="Arial" w:hAnsi="Arial" w:cs="Arial"/>
                <w:b/>
                <w:u w:val="single"/>
              </w:rPr>
              <w:t>Short Story</w:t>
            </w:r>
          </w:p>
          <w:p w:rsidR="00E27EC9" w:rsidRDefault="00E27EC9" w:rsidP="00167D26">
            <w:pPr>
              <w:rPr>
                <w:rFonts w:ascii="Arial" w:hAnsi="Arial" w:cs="Arial"/>
              </w:rPr>
            </w:pPr>
            <w:r>
              <w:rPr>
                <w:rFonts w:ascii="Arial" w:hAnsi="Arial" w:cs="Arial"/>
              </w:rPr>
              <w:t>Students will begin by brainstorming story ideas in groups. They will discuss and answer a series of speculative questions about time travel on a worksheet and present their findings to the class (attached). Afterwards, they will jot down at least one premise for a time travel story.</w:t>
            </w:r>
          </w:p>
          <w:p w:rsidR="00E27EC9" w:rsidRDefault="00E27EC9" w:rsidP="00167D26">
            <w:pPr>
              <w:rPr>
                <w:rFonts w:ascii="Arial" w:hAnsi="Arial" w:cs="Arial"/>
              </w:rPr>
            </w:pPr>
          </w:p>
          <w:p w:rsidR="00E27EC9" w:rsidRDefault="00E27EC9" w:rsidP="00167D26">
            <w:pPr>
              <w:rPr>
                <w:rFonts w:ascii="Arial" w:hAnsi="Arial" w:cs="Arial"/>
              </w:rPr>
            </w:pPr>
            <w:r>
              <w:rPr>
                <w:rFonts w:ascii="Arial" w:hAnsi="Arial" w:cs="Arial"/>
              </w:rPr>
              <w:t xml:space="preserve">Next, they will write Story Outlines (attached) for their ideas, individually checking with the teacher that their idea is plausible by explaining it orally. The students will use the outlines to ensure that they are using all of the elements previously learned effectively, (round character revealed, central problem, plot that makes sense, a decent explanation of the mechanism of time travel, some sort of theme or message that the character learns.) The teacher will project an example story idea (attached) as a guide to go by. </w:t>
            </w:r>
          </w:p>
          <w:p w:rsidR="00E27EC9" w:rsidRDefault="00E27EC9" w:rsidP="00167D26">
            <w:pPr>
              <w:rPr>
                <w:rFonts w:ascii="Arial" w:hAnsi="Arial" w:cs="Arial"/>
              </w:rPr>
            </w:pPr>
          </w:p>
          <w:p w:rsidR="00E27EC9" w:rsidRPr="005E386C" w:rsidRDefault="00E27EC9" w:rsidP="00167D26">
            <w:pPr>
              <w:rPr>
                <w:rFonts w:ascii="Arial" w:hAnsi="Arial" w:cs="Arial"/>
              </w:rPr>
            </w:pPr>
            <w:r>
              <w:rPr>
                <w:rFonts w:ascii="Arial" w:hAnsi="Arial" w:cs="Arial"/>
              </w:rPr>
              <w:t xml:space="preserve">Students will then spend one class writing their drafts, after a quick mini-lesson on the English conventions for dialogue writing. After the draft composition, they will peer review and write comments on each other’s drafts (for marks), and then edit </w:t>
            </w:r>
            <w:proofErr w:type="gramStart"/>
            <w:r>
              <w:rPr>
                <w:rFonts w:ascii="Arial" w:hAnsi="Arial" w:cs="Arial"/>
              </w:rPr>
              <w:t>an</w:t>
            </w:r>
            <w:proofErr w:type="gramEnd"/>
            <w:r>
              <w:rPr>
                <w:rFonts w:ascii="Arial" w:hAnsi="Arial" w:cs="Arial"/>
              </w:rPr>
              <w:t xml:space="preserve"> write out good copies.</w:t>
            </w:r>
          </w:p>
          <w:p w:rsidR="00E27EC9" w:rsidRDefault="00E27EC9" w:rsidP="00167D26">
            <w:pPr>
              <w:rPr>
                <w:rFonts w:ascii="Arial" w:hAnsi="Arial" w:cs="Arial"/>
              </w:rPr>
            </w:pPr>
          </w:p>
          <w:p w:rsidR="00E27EC9" w:rsidRPr="00D83F69" w:rsidRDefault="00E27EC9" w:rsidP="00167D26">
            <w:pPr>
              <w:rPr>
                <w:rFonts w:ascii="Arial" w:hAnsi="Arial" w:cs="Arial"/>
              </w:rPr>
            </w:pPr>
          </w:p>
        </w:tc>
      </w:tr>
      <w:tr w:rsidR="00E27EC9" w:rsidRPr="00D83F69" w:rsidTr="00167D26">
        <w:trPr>
          <w:trHeight w:val="490"/>
        </w:trPr>
        <w:tc>
          <w:tcPr>
            <w:tcW w:w="9606" w:type="dxa"/>
            <w:gridSpan w:val="2"/>
            <w:shd w:val="clear" w:color="auto" w:fill="D9D9D9"/>
            <w:vAlign w:val="center"/>
          </w:tcPr>
          <w:p w:rsidR="00E27EC9" w:rsidRPr="00EC57E3" w:rsidRDefault="00E27EC9" w:rsidP="00167D26">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27EC9" w:rsidRPr="00D83F69" w:rsidTr="00167D26">
        <w:trPr>
          <w:trHeight w:val="490"/>
        </w:trPr>
        <w:tc>
          <w:tcPr>
            <w:tcW w:w="9606" w:type="dxa"/>
            <w:gridSpan w:val="2"/>
            <w:shd w:val="clear" w:color="auto" w:fill="auto"/>
            <w:vAlign w:val="center"/>
          </w:tcPr>
          <w:p w:rsidR="00E27EC9" w:rsidRPr="000357D7" w:rsidRDefault="00E27EC9" w:rsidP="00167D26">
            <w:pPr>
              <w:rPr>
                <w:rFonts w:ascii="Arial" w:hAnsi="Arial" w:cs="Arial"/>
              </w:rPr>
            </w:pPr>
            <w:r>
              <w:rPr>
                <w:rFonts w:ascii="Arial" w:hAnsi="Arial" w:cs="Arial"/>
              </w:rPr>
              <w:t>Holt Supplementary power point (on “The Sound of Thunder”)</w:t>
            </w:r>
          </w:p>
          <w:p w:rsidR="00E27EC9" w:rsidRPr="005E386C" w:rsidRDefault="00E27EC9" w:rsidP="00167D26">
            <w:pPr>
              <w:rPr>
                <w:rFonts w:ascii="Arial" w:hAnsi="Arial" w:cs="Arial"/>
              </w:rPr>
            </w:pPr>
            <w:r w:rsidRPr="00EF6920">
              <w:rPr>
                <w:rFonts w:ascii="Arial" w:hAnsi="Arial" w:cs="Arial"/>
                <w:b/>
              </w:rPr>
              <w:t>Holt Language and Literature Text:</w:t>
            </w:r>
            <w:r>
              <w:rPr>
                <w:rFonts w:ascii="Arial" w:hAnsi="Arial" w:cs="Arial"/>
              </w:rPr>
              <w:t xml:space="preserve"> “The Sound of Thunder,” from </w:t>
            </w:r>
            <w:r>
              <w:rPr>
                <w:rFonts w:ascii="Arial" w:hAnsi="Arial" w:cs="Arial"/>
                <w:i/>
              </w:rPr>
              <w:t xml:space="preserve">Jurassic Park. </w:t>
            </w:r>
          </w:p>
          <w:p w:rsidR="00E27EC9" w:rsidRPr="00D83F69" w:rsidRDefault="00E27EC9" w:rsidP="00167D26">
            <w:pPr>
              <w:rPr>
                <w:rFonts w:ascii="Arial" w:hAnsi="Arial" w:cs="Arial"/>
                <w:b/>
              </w:rPr>
            </w:pPr>
            <w:r>
              <w:rPr>
                <w:rFonts w:ascii="Arial" w:hAnsi="Arial" w:cs="Arial"/>
              </w:rPr>
              <w:t>Teacher Created Resources</w:t>
            </w:r>
          </w:p>
        </w:tc>
      </w:tr>
    </w:tbl>
    <w:p w:rsidR="00E27EC9" w:rsidRDefault="00E27EC9" w:rsidP="00E27EC9">
      <w:pPr>
        <w:rPr>
          <w:rFonts w:ascii="Arial" w:hAnsi="Arial" w:cs="Arial"/>
        </w:rPr>
      </w:pPr>
    </w:p>
    <w:p w:rsidR="00E27EC9" w:rsidRDefault="00E27EC9" w:rsidP="00E27EC9">
      <w:pPr>
        <w:rPr>
          <w:rFonts w:ascii="Arial" w:hAnsi="Arial" w:cs="Arial"/>
        </w:rPr>
      </w:pPr>
      <w:r>
        <w:rPr>
          <w:rFonts w:ascii="Arial" w:hAnsi="Arial" w:cs="Arial"/>
        </w:rPr>
        <w:t>At the end of the unit:</w:t>
      </w:r>
    </w:p>
    <w:p w:rsidR="00E27EC9" w:rsidRPr="004E1915" w:rsidRDefault="00E27EC9" w:rsidP="00E27EC9">
      <w:pPr>
        <w:rPr>
          <w:rFonts w:ascii="Arial" w:hAnsi="Arial" w:cs="Arial"/>
        </w:rPr>
      </w:pPr>
    </w:p>
    <w:p w:rsidR="00DA2B21" w:rsidRDefault="00DA2B21" w:rsidP="00DA2B21">
      <w:pPr>
        <w:pStyle w:val="BodyText3"/>
        <w:pBdr>
          <w:right w:val="single" w:sz="4" w:space="0" w:color="auto"/>
        </w:pBdr>
        <w:rPr>
          <w:sz w:val="22"/>
          <w:szCs w:val="22"/>
        </w:rPr>
      </w:pPr>
      <w:r>
        <w:rPr>
          <w:sz w:val="22"/>
          <w:szCs w:val="22"/>
        </w:rPr>
        <w:t>CURRICULUM COVERAGE: Percentage of planned curriculum that was taught and assessed _100%_</w:t>
      </w:r>
    </w:p>
    <w:p w:rsidR="00DA2B21" w:rsidRDefault="00DA2B21" w:rsidP="00DA2B21">
      <w:pPr>
        <w:pStyle w:val="BodyText3"/>
        <w:pBdr>
          <w:right w:val="single" w:sz="4" w:space="0" w:color="auto"/>
        </w:pBdr>
        <w:rPr>
          <w:sz w:val="22"/>
          <w:szCs w:val="22"/>
        </w:rPr>
      </w:pPr>
    </w:p>
    <w:p w:rsidR="00DA2B21" w:rsidRDefault="00DA2B21" w:rsidP="00DA2B21">
      <w:pPr>
        <w:pStyle w:val="BodyText3"/>
        <w:pBdr>
          <w:right w:val="single" w:sz="4" w:space="0" w:color="auto"/>
        </w:pBdr>
        <w:rPr>
          <w:sz w:val="22"/>
          <w:szCs w:val="22"/>
        </w:rPr>
      </w:pPr>
      <w:r>
        <w:rPr>
          <w:sz w:val="22"/>
          <w:szCs w:val="22"/>
        </w:rPr>
        <w:t xml:space="preserve">REFLECTIONS: </w:t>
      </w:r>
    </w:p>
    <w:p w:rsidR="00DA2B21" w:rsidRDefault="00DA2B21" w:rsidP="00DA2B21">
      <w:pPr>
        <w:pStyle w:val="BodyText3"/>
        <w:pBdr>
          <w:right w:val="single" w:sz="4" w:space="0" w:color="auto"/>
        </w:pBdr>
        <w:rPr>
          <w:b w:val="0"/>
          <w:sz w:val="22"/>
          <w:szCs w:val="22"/>
        </w:rPr>
      </w:pPr>
      <w:r>
        <w:rPr>
          <w:sz w:val="22"/>
          <w:szCs w:val="22"/>
        </w:rPr>
        <w:t>Students found the story “A Sound of Thunder,” to be a more difficult read than the students last year, and they were intimidated by the figurative language. They were, however, able to effectively demonstrate a good grasp of the concept of style and the different ways that authors show it. The time travel stories were very involved and the students were very engaged with improving them and applying all of the concepts they had learned about story elements from the past 3 quarters. I added a requirement that the short stories contain dialogue, and included an extra few classes teaching the English conventions of the use of quotation marks and paragraphing and punctuation related to dialogue. The students made very large and demonstrable improvement in this area. The students also have shown a great improvement in their approach to grammar since the introduction of the writing convention list and the new system of numbered corrections implemented by the English department.</w:t>
      </w:r>
    </w:p>
    <w:p w:rsidR="00E27EC9" w:rsidRPr="00E27EC9" w:rsidRDefault="00E27EC9" w:rsidP="00E27EC9">
      <w:pPr>
        <w:tabs>
          <w:tab w:val="left" w:pos="3422"/>
        </w:tabs>
      </w:pPr>
      <w:bookmarkStart w:id="1" w:name="_GoBack"/>
      <w:bookmarkEnd w:id="1"/>
    </w:p>
    <w:sectPr w:rsidR="00E27EC9" w:rsidRPr="00E27EC9"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A696F5F"/>
    <w:multiLevelType w:val="hybridMultilevel"/>
    <w:tmpl w:val="D8CA6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0B63"/>
    <w:rsid w:val="000B41B5"/>
    <w:rsid w:val="001837CB"/>
    <w:rsid w:val="001A5EB4"/>
    <w:rsid w:val="001E14A9"/>
    <w:rsid w:val="002147D3"/>
    <w:rsid w:val="00240473"/>
    <w:rsid w:val="002C469C"/>
    <w:rsid w:val="002F63D2"/>
    <w:rsid w:val="0032518B"/>
    <w:rsid w:val="004D3A38"/>
    <w:rsid w:val="00550F4D"/>
    <w:rsid w:val="00562121"/>
    <w:rsid w:val="005705FE"/>
    <w:rsid w:val="005931C8"/>
    <w:rsid w:val="005A3F15"/>
    <w:rsid w:val="005A5752"/>
    <w:rsid w:val="005F44DF"/>
    <w:rsid w:val="0060108C"/>
    <w:rsid w:val="006137B0"/>
    <w:rsid w:val="00636111"/>
    <w:rsid w:val="006B1E99"/>
    <w:rsid w:val="006C171B"/>
    <w:rsid w:val="007A25E6"/>
    <w:rsid w:val="00820D30"/>
    <w:rsid w:val="00857962"/>
    <w:rsid w:val="008A70E9"/>
    <w:rsid w:val="008D1075"/>
    <w:rsid w:val="00900F94"/>
    <w:rsid w:val="00904A4D"/>
    <w:rsid w:val="00951771"/>
    <w:rsid w:val="009B6B28"/>
    <w:rsid w:val="009E4879"/>
    <w:rsid w:val="009E6466"/>
    <w:rsid w:val="009F07BF"/>
    <w:rsid w:val="00A026B5"/>
    <w:rsid w:val="00A34793"/>
    <w:rsid w:val="00A430EC"/>
    <w:rsid w:val="00A92AAB"/>
    <w:rsid w:val="00AD6A8A"/>
    <w:rsid w:val="00B13AEC"/>
    <w:rsid w:val="00C12B78"/>
    <w:rsid w:val="00C548D7"/>
    <w:rsid w:val="00C72564"/>
    <w:rsid w:val="00C75D9E"/>
    <w:rsid w:val="00CE0C31"/>
    <w:rsid w:val="00CF246F"/>
    <w:rsid w:val="00D4208F"/>
    <w:rsid w:val="00D652C8"/>
    <w:rsid w:val="00D820A7"/>
    <w:rsid w:val="00D83F69"/>
    <w:rsid w:val="00DA05D6"/>
    <w:rsid w:val="00DA2B21"/>
    <w:rsid w:val="00E14F7D"/>
    <w:rsid w:val="00E27EC9"/>
    <w:rsid w:val="00E42021"/>
    <w:rsid w:val="00E43C04"/>
    <w:rsid w:val="00EC57E3"/>
    <w:rsid w:val="00EE7BDE"/>
    <w:rsid w:val="00EF6920"/>
    <w:rsid w:val="00F10F96"/>
    <w:rsid w:val="00F56714"/>
    <w:rsid w:val="00F805B1"/>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ListParagraph">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Emphasis">
    <w:name w:val="Emphasis"/>
    <w:qFormat/>
    <w:rsid w:val="00080B63"/>
    <w:rPr>
      <w:rFonts w:cs="Times New Roman"/>
      <w:i/>
      <w:iCs/>
    </w:rPr>
  </w:style>
  <w:style w:type="character" w:styleId="Hyperlink">
    <w:name w:val="Hyperlink"/>
    <w:uiPriority w:val="99"/>
    <w:unhideWhenUsed/>
    <w:rsid w:val="00E27EC9"/>
    <w:rPr>
      <w:color w:val="0000FF"/>
      <w:u w:val="single"/>
    </w:rPr>
  </w:style>
  <w:style w:type="character" w:customStyle="1" w:styleId="BodyText3Char">
    <w:name w:val="Body Text 3 Char"/>
    <w:link w:val="BodyText3"/>
    <w:rsid w:val="00DA2B21"/>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3882">
      <w:bodyDiv w:val="1"/>
      <w:marLeft w:val="0"/>
      <w:marRight w:val="0"/>
      <w:marTop w:val="0"/>
      <w:marBottom w:val="0"/>
      <w:divBdr>
        <w:top w:val="none" w:sz="0" w:space="0" w:color="auto"/>
        <w:left w:val="none" w:sz="0" w:space="0" w:color="auto"/>
        <w:bottom w:val="none" w:sz="0" w:space="0" w:color="auto"/>
        <w:right w:val="none" w:sz="0" w:space="0" w:color="auto"/>
      </w:divBdr>
    </w:div>
    <w:div w:id="1517890904">
      <w:bodyDiv w:val="1"/>
      <w:marLeft w:val="0"/>
      <w:marRight w:val="0"/>
      <w:marTop w:val="0"/>
      <w:marBottom w:val="0"/>
      <w:divBdr>
        <w:top w:val="none" w:sz="0" w:space="0" w:color="auto"/>
        <w:left w:val="none" w:sz="0" w:space="0" w:color="auto"/>
        <w:bottom w:val="none" w:sz="0" w:space="0" w:color="auto"/>
        <w:right w:val="none" w:sz="0" w:space="0" w:color="auto"/>
      </w:divBdr>
    </w:div>
    <w:div w:id="1625114709">
      <w:bodyDiv w:val="1"/>
      <w:marLeft w:val="0"/>
      <w:marRight w:val="0"/>
      <w:marTop w:val="0"/>
      <w:marBottom w:val="0"/>
      <w:divBdr>
        <w:top w:val="none" w:sz="0" w:space="0" w:color="auto"/>
        <w:left w:val="none" w:sz="0" w:space="0" w:color="auto"/>
        <w:bottom w:val="none" w:sz="0" w:space="0" w:color="auto"/>
        <w:right w:val="none" w:sz="0" w:space="0" w:color="auto"/>
      </w:divBdr>
    </w:div>
    <w:div w:id="183923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watch?v=0cKnTLrDbc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10</Pages>
  <Words>4275</Words>
  <Characters>23516</Characters>
  <Application>Microsoft Office Word</Application>
  <DocSecurity>0</DocSecurity>
  <Lines>195</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27736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K°2b</cp:lastModifiedBy>
  <cp:revision>15</cp:revision>
  <cp:lastPrinted>2008-04-21T13:53:00Z</cp:lastPrinted>
  <dcterms:created xsi:type="dcterms:W3CDTF">2011-01-28T19:13:00Z</dcterms:created>
  <dcterms:modified xsi:type="dcterms:W3CDTF">2012-04-24T15:58:00Z</dcterms:modified>
</cp:coreProperties>
</file>