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B62096" w:rsidRPr="00D40452" w:rsidTr="00172595">
        <w:trPr>
          <w:trHeight w:val="268"/>
        </w:trPr>
        <w:tc>
          <w:tcPr>
            <w:tcW w:w="1276" w:type="dxa"/>
            <w:vMerge w:val="restart"/>
            <w:vAlign w:val="center"/>
          </w:tcPr>
          <w:p w:rsidR="00B62096" w:rsidRPr="00A92AAB" w:rsidRDefault="006707CB" w:rsidP="00172595">
            <w:pPr>
              <w:pStyle w:val="Header"/>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B62096" w:rsidRPr="00A92AAB" w:rsidRDefault="00B62096" w:rsidP="00172595">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B62096" w:rsidRPr="00A92AAB" w:rsidRDefault="00B62096" w:rsidP="00172595">
            <w:pPr>
              <w:pStyle w:val="Header"/>
              <w:jc w:val="center"/>
              <w:rPr>
                <w:sz w:val="16"/>
                <w:szCs w:val="16"/>
              </w:rPr>
            </w:pPr>
            <w:r w:rsidRPr="00A92AAB">
              <w:rPr>
                <w:sz w:val="16"/>
                <w:szCs w:val="16"/>
              </w:rPr>
              <w:t>SGC-GI- F</w:t>
            </w:r>
            <w:r>
              <w:rPr>
                <w:sz w:val="16"/>
                <w:szCs w:val="16"/>
              </w:rPr>
              <w:t>77</w:t>
            </w:r>
          </w:p>
        </w:tc>
      </w:tr>
      <w:tr w:rsidR="00B62096" w:rsidRPr="00D40452" w:rsidTr="00172595">
        <w:trPr>
          <w:trHeight w:val="263"/>
        </w:trPr>
        <w:tc>
          <w:tcPr>
            <w:tcW w:w="1276" w:type="dxa"/>
            <w:vMerge/>
            <w:vAlign w:val="center"/>
          </w:tcPr>
          <w:p w:rsidR="00B62096" w:rsidRPr="00A92AAB" w:rsidRDefault="00B62096" w:rsidP="00172595">
            <w:pPr>
              <w:pStyle w:val="Header"/>
              <w:jc w:val="center"/>
              <w:rPr>
                <w:noProof/>
                <w:sz w:val="16"/>
                <w:szCs w:val="16"/>
                <w:lang w:eastAsia="es-ES"/>
              </w:rPr>
            </w:pPr>
          </w:p>
        </w:tc>
        <w:tc>
          <w:tcPr>
            <w:tcW w:w="7088" w:type="dxa"/>
            <w:vMerge w:val="restart"/>
            <w:vAlign w:val="center"/>
          </w:tcPr>
          <w:p w:rsidR="00B62096" w:rsidRDefault="00B62096" w:rsidP="00172595">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B62096" w:rsidRPr="00020F2F" w:rsidRDefault="00B62096" w:rsidP="00172595">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B62096" w:rsidRPr="00A92AAB" w:rsidRDefault="00B62096" w:rsidP="00172595">
            <w:pPr>
              <w:pStyle w:val="Header"/>
              <w:jc w:val="center"/>
              <w:rPr>
                <w:sz w:val="16"/>
                <w:szCs w:val="16"/>
              </w:rPr>
            </w:pPr>
            <w:r>
              <w:rPr>
                <w:sz w:val="16"/>
                <w:szCs w:val="16"/>
              </w:rPr>
              <w:t>v. 03</w:t>
            </w:r>
          </w:p>
        </w:tc>
      </w:tr>
      <w:tr w:rsidR="00B62096" w:rsidRPr="00D40452" w:rsidTr="00172595">
        <w:trPr>
          <w:trHeight w:val="262"/>
        </w:trPr>
        <w:tc>
          <w:tcPr>
            <w:tcW w:w="1276" w:type="dxa"/>
            <w:vMerge/>
            <w:vAlign w:val="center"/>
          </w:tcPr>
          <w:p w:rsidR="00B62096" w:rsidRPr="00A92AAB" w:rsidRDefault="00B62096" w:rsidP="00172595">
            <w:pPr>
              <w:pStyle w:val="Header"/>
              <w:jc w:val="center"/>
              <w:rPr>
                <w:noProof/>
                <w:sz w:val="16"/>
                <w:szCs w:val="16"/>
                <w:lang w:eastAsia="es-ES"/>
              </w:rPr>
            </w:pPr>
          </w:p>
        </w:tc>
        <w:tc>
          <w:tcPr>
            <w:tcW w:w="7088" w:type="dxa"/>
            <w:vMerge/>
            <w:vAlign w:val="center"/>
          </w:tcPr>
          <w:p w:rsidR="00B62096" w:rsidRDefault="00B62096" w:rsidP="00172595">
            <w:pPr>
              <w:jc w:val="center"/>
              <w:rPr>
                <w:rFonts w:ascii="Arial Rounded MT Bold" w:hAnsi="Arial Rounded MT Bold"/>
                <w:sz w:val="28"/>
                <w:szCs w:val="28"/>
                <w:lang w:val="es-CO"/>
              </w:rPr>
            </w:pPr>
          </w:p>
        </w:tc>
        <w:tc>
          <w:tcPr>
            <w:tcW w:w="1134" w:type="dxa"/>
            <w:vAlign w:val="center"/>
          </w:tcPr>
          <w:p w:rsidR="00B62096" w:rsidRPr="00A92AAB" w:rsidRDefault="00B62096" w:rsidP="00172595">
            <w:pPr>
              <w:pStyle w:val="Header"/>
              <w:jc w:val="center"/>
              <w:rPr>
                <w:sz w:val="16"/>
                <w:szCs w:val="16"/>
              </w:rPr>
            </w:pPr>
            <w:r>
              <w:rPr>
                <w:sz w:val="16"/>
                <w:szCs w:val="16"/>
              </w:rPr>
              <w:t>August 2010</w:t>
            </w:r>
          </w:p>
        </w:tc>
      </w:tr>
    </w:tbl>
    <w:p w:rsidR="00B62096" w:rsidRDefault="00B62096" w:rsidP="00B62096">
      <w:pPr>
        <w:jc w:val="center"/>
        <w:rPr>
          <w:rFonts w:ascii="Arial" w:hAnsi="Arial" w:cs="Arial"/>
          <w:b/>
        </w:rPr>
      </w:pPr>
    </w:p>
    <w:p w:rsidR="00B62096" w:rsidRPr="00EC57E3" w:rsidRDefault="00B62096" w:rsidP="00B6209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9th                 Term:  2</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Name / Theme of Unit: Narrator and Voice, Synthesizing Sources, Sentence Structure</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Time Frame: 4 weeks</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Submitted by: Daniel Olsen</w:t>
      </w:r>
    </w:p>
    <w:p w:rsidR="00B62096" w:rsidRDefault="00B62096" w:rsidP="00B62096">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B62096" w:rsidRPr="00D83F69" w:rsidTr="00172595">
        <w:trPr>
          <w:trHeight w:val="571"/>
        </w:trPr>
        <w:tc>
          <w:tcPr>
            <w:tcW w:w="9606" w:type="dxa"/>
            <w:gridSpan w:val="2"/>
            <w:shd w:val="clear" w:color="auto" w:fill="auto"/>
            <w:vAlign w:val="center"/>
          </w:tcPr>
          <w:p w:rsidR="00B62096" w:rsidRPr="00D83F69" w:rsidRDefault="00B62096" w:rsidP="00172595">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 xml:space="preserve">Students will study how authors use different narrative points of view and different styles of narrative voice to add depth and interest to stories. They will read and apply this knowledge in an analysis of “The Cask of Amontillado,” and then compose a creative extension of the ending of this story to incorporate narrative voice into their own writing. Afterwards, they will read a collection of articles that present various points of view on the death of Edgar Poe, and deconstruct, compare and synthesize this information together. Finally, they will write a 5 paragraph argumentative essay using the information found in the articles. </w:t>
            </w:r>
          </w:p>
        </w:tc>
      </w:tr>
      <w:tr w:rsidR="00B62096" w:rsidRPr="0032518B" w:rsidTr="00172595">
        <w:trPr>
          <w:trHeight w:val="357"/>
        </w:trPr>
        <w:tc>
          <w:tcPr>
            <w:tcW w:w="9606" w:type="dxa"/>
            <w:gridSpan w:val="2"/>
            <w:shd w:val="clear" w:color="auto" w:fill="D9D9D9"/>
            <w:vAlign w:val="center"/>
          </w:tcPr>
          <w:p w:rsidR="00B62096" w:rsidRPr="0032518B" w:rsidRDefault="00B62096" w:rsidP="00172595">
            <w:pPr>
              <w:jc w:val="center"/>
              <w:rPr>
                <w:rFonts w:ascii="Arial" w:hAnsi="Arial" w:cs="Arial"/>
                <w:b/>
                <w:sz w:val="22"/>
              </w:rPr>
            </w:pPr>
            <w:r w:rsidRPr="0032518B">
              <w:rPr>
                <w:rFonts w:ascii="Arial" w:hAnsi="Arial" w:cs="Arial"/>
                <w:b/>
                <w:sz w:val="22"/>
              </w:rPr>
              <w:t>STAGE 1 – IDENTIFY DESIRED RESULTS</w:t>
            </w:r>
          </w:p>
        </w:tc>
      </w:tr>
      <w:tr w:rsidR="00B62096" w:rsidRPr="0032518B" w:rsidTr="00172595">
        <w:trPr>
          <w:trHeight w:val="1096"/>
        </w:trPr>
        <w:tc>
          <w:tcPr>
            <w:tcW w:w="9606" w:type="dxa"/>
            <w:gridSpan w:val="2"/>
            <w:vAlign w:val="center"/>
          </w:tcPr>
          <w:p w:rsidR="00B62096" w:rsidRPr="0032518B" w:rsidRDefault="00B62096" w:rsidP="00172595">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B62096" w:rsidRDefault="00B62096" w:rsidP="00172595">
            <w:pPr>
              <w:rPr>
                <w:rFonts w:ascii="Arial" w:hAnsi="Arial" w:cs="Arial"/>
              </w:rPr>
            </w:pPr>
            <w:r w:rsidRPr="00B87842">
              <w:rPr>
                <w:rFonts w:ascii="Arial" w:hAnsi="Arial" w:cs="Arial"/>
              </w:rPr>
              <w:t>9.14 Demonstrate an understanding of how voice, persona, and the choice of a narrator affect characterization and the tone, plot, and credibility of a text, and be able to identify those elements in various literary texts.</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9.16. Identify, analyze, and apply knowledge of the purpose, structure, and elements of nonfiction and/or informational materials and provide evidence from the text to support understanding</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9.17 Learn appropriate strategies to read and comprehend content-area texts</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9.21 Use appropriate organizational structures for conveying information</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9.24 Synthesize information from multiple sources and learn how to document the resources correctly in written assignments</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 xml:space="preserve">9.26 Revise writing to improve the logic and coherence of the organization and controlling perspective, the precision of word choice, and the tone by taking into consideration the audience, purpose, and formality of the context. </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9.30 Write a persuasive composition that presents a side of an argument using facts and details to support it and offering a challenge to the readers at the end</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9.31 Create compositions with the following format: a catchy introduction, a restatement of the question, three supporting details with specific examples, a conclusion that offers an opinion, a suggestion, an alternative, and something to leaves the reader thinking; write without using "I" except in the conclusion.</w:t>
            </w:r>
          </w:p>
          <w:p w:rsidR="00B62096" w:rsidRDefault="00B62096" w:rsidP="00172595">
            <w:pPr>
              <w:pStyle w:val="NormalWeb1"/>
              <w:spacing w:before="0" w:beforeAutospacing="0" w:after="0" w:afterAutospacing="0"/>
              <w:rPr>
                <w:lang w:val="en-US"/>
              </w:rPr>
            </w:pPr>
            <w:r w:rsidRPr="00862296">
              <w:rPr>
                <w:lang w:val="en-US"/>
              </w:rPr>
              <w:lastRenderedPageBreak/>
              <w:t>9.35 Identify and correctly use independent and dependent clauses; use correct sentence structure</w:t>
            </w:r>
          </w:p>
          <w:p w:rsidR="00B62096" w:rsidRDefault="00B62096" w:rsidP="00172595">
            <w:pPr>
              <w:rPr>
                <w:rFonts w:ascii="Arial" w:hAnsi="Arial" w:cs="Arial"/>
              </w:rPr>
            </w:pPr>
          </w:p>
          <w:p w:rsidR="00B62096" w:rsidRDefault="00B62096" w:rsidP="00172595">
            <w:pPr>
              <w:rPr>
                <w:rFonts w:ascii="Arial" w:hAnsi="Arial" w:cs="Arial"/>
              </w:rPr>
            </w:pPr>
            <w:r w:rsidRPr="00862296">
              <w:rPr>
                <w:rFonts w:ascii="Arial" w:hAnsi="Arial" w:cs="Arial"/>
              </w:rPr>
              <w:t>9.37 Understand sentence construction and consistency of verb tenses.</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9.38 Demonstrate understanding and control of the rules of Standard American English, realizing that usage involves the appropriate application of conventions and grammar in both written and spoken formats</w:t>
            </w:r>
            <w:r w:rsidRPr="00862296">
              <w:rPr>
                <w:rFonts w:ascii="Arial" w:hAnsi="Arial" w:cs="Arial"/>
              </w:rPr>
              <w:t>9.37 Understand sentence construction and consistency of verb tenses.</w:t>
            </w:r>
          </w:p>
          <w:p w:rsidR="00B62096" w:rsidRPr="00B87842" w:rsidRDefault="00B62096" w:rsidP="00172595">
            <w:pPr>
              <w:rPr>
                <w:rFonts w:ascii="Arial" w:hAnsi="Arial" w:cs="Arial"/>
              </w:rPr>
            </w:pPr>
          </w:p>
          <w:p w:rsidR="00B62096" w:rsidRDefault="00B62096" w:rsidP="00172595">
            <w:pPr>
              <w:rPr>
                <w:rFonts w:ascii="Arial" w:hAnsi="Arial" w:cs="Arial"/>
              </w:rPr>
            </w:pPr>
            <w:r w:rsidRPr="00B87842">
              <w:rPr>
                <w:rFonts w:ascii="Arial" w:hAnsi="Arial" w:cs="Arial"/>
              </w:rPr>
              <w:t>9.41 Use a variety of sentence types in writing (e.g., simple, compound, complex, and compound-complex sentences)</w:t>
            </w:r>
          </w:p>
          <w:p w:rsidR="00B62096" w:rsidRPr="00B87842" w:rsidRDefault="00B62096" w:rsidP="00172595">
            <w:pPr>
              <w:rPr>
                <w:rFonts w:ascii="Arial" w:hAnsi="Arial" w:cs="Arial"/>
              </w:rPr>
            </w:pPr>
          </w:p>
          <w:p w:rsidR="00B62096" w:rsidRPr="00B87842" w:rsidRDefault="00B62096" w:rsidP="00172595">
            <w:pPr>
              <w:rPr>
                <w:rFonts w:ascii="Arial" w:hAnsi="Arial" w:cs="Arial"/>
                <w:sz w:val="20"/>
              </w:rPr>
            </w:pPr>
            <w:r w:rsidRPr="00B87842">
              <w:rPr>
                <w:rFonts w:ascii="Arial" w:hAnsi="Arial" w:cs="Arial"/>
              </w:rPr>
              <w:t xml:space="preserve">9.42 Formulate judgments about the ideas under discussion and be able to discuss those in the classroom environment    </w:t>
            </w:r>
          </w:p>
        </w:tc>
      </w:tr>
      <w:tr w:rsidR="00B62096" w:rsidRPr="00D83F69" w:rsidTr="00172595">
        <w:tc>
          <w:tcPr>
            <w:tcW w:w="4390" w:type="dxa"/>
            <w:tcBorders>
              <w:bottom w:val="single" w:sz="4" w:space="0" w:color="auto"/>
            </w:tcBorders>
          </w:tcPr>
          <w:p w:rsidR="00B62096" w:rsidRPr="00D83F69" w:rsidRDefault="00B62096" w:rsidP="00172595">
            <w:pPr>
              <w:rPr>
                <w:rFonts w:ascii="Arial" w:hAnsi="Arial" w:cs="Arial"/>
                <w:b/>
              </w:rPr>
            </w:pPr>
            <w:r w:rsidRPr="00D83F69">
              <w:rPr>
                <w:rFonts w:ascii="Arial" w:hAnsi="Arial" w:cs="Arial"/>
                <w:b/>
              </w:rPr>
              <w:lastRenderedPageBreak/>
              <w:t>Essential questions:</w:t>
            </w:r>
          </w:p>
          <w:p w:rsidR="00B62096" w:rsidRDefault="00B62096" w:rsidP="00B62096">
            <w:pPr>
              <w:numPr>
                <w:ilvl w:val="0"/>
                <w:numId w:val="2"/>
              </w:numPr>
              <w:rPr>
                <w:rFonts w:ascii="Arial" w:hAnsi="Arial" w:cs="Arial"/>
              </w:rPr>
            </w:pPr>
            <w:r>
              <w:rPr>
                <w:rFonts w:ascii="Arial" w:hAnsi="Arial" w:cs="Arial"/>
              </w:rPr>
              <w:t>What are the different types of point of view and what characterizes them?</w:t>
            </w:r>
          </w:p>
          <w:p w:rsidR="00B62096" w:rsidRDefault="00B62096" w:rsidP="00B62096">
            <w:pPr>
              <w:numPr>
                <w:ilvl w:val="0"/>
                <w:numId w:val="2"/>
              </w:numPr>
              <w:rPr>
                <w:rFonts w:ascii="Arial" w:hAnsi="Arial" w:cs="Arial"/>
              </w:rPr>
            </w:pPr>
            <w:r>
              <w:rPr>
                <w:rFonts w:ascii="Arial" w:hAnsi="Arial" w:cs="Arial"/>
              </w:rPr>
              <w:t>What is narrative voice?</w:t>
            </w:r>
          </w:p>
          <w:p w:rsidR="00B62096" w:rsidRPr="00B4425D" w:rsidRDefault="00B62096" w:rsidP="00B62096">
            <w:pPr>
              <w:numPr>
                <w:ilvl w:val="0"/>
                <w:numId w:val="2"/>
              </w:numPr>
              <w:rPr>
                <w:rFonts w:ascii="Arial" w:hAnsi="Arial" w:cs="Arial"/>
              </w:rPr>
            </w:pPr>
            <w:r>
              <w:rPr>
                <w:rFonts w:ascii="Arial" w:hAnsi="Arial" w:cs="Arial"/>
              </w:rPr>
              <w:t>What is tone and diction and how do you recognize it in a narrator?</w:t>
            </w:r>
          </w:p>
          <w:p w:rsidR="00B62096" w:rsidRDefault="00B62096" w:rsidP="00B62096">
            <w:pPr>
              <w:numPr>
                <w:ilvl w:val="0"/>
                <w:numId w:val="2"/>
              </w:numPr>
              <w:rPr>
                <w:rFonts w:ascii="Arial" w:hAnsi="Arial" w:cs="Arial"/>
              </w:rPr>
            </w:pPr>
            <w:r>
              <w:rPr>
                <w:rFonts w:ascii="Arial" w:hAnsi="Arial" w:cs="Arial"/>
              </w:rPr>
              <w:t>What is an unreliable narrator?</w:t>
            </w:r>
          </w:p>
          <w:p w:rsidR="00B62096" w:rsidRPr="00B4425D" w:rsidRDefault="00B62096" w:rsidP="00B62096">
            <w:pPr>
              <w:numPr>
                <w:ilvl w:val="0"/>
                <w:numId w:val="2"/>
              </w:numPr>
              <w:rPr>
                <w:rFonts w:ascii="Arial" w:hAnsi="Arial" w:cs="Arial"/>
              </w:rPr>
            </w:pPr>
            <w:r>
              <w:rPr>
                <w:rFonts w:ascii="Arial" w:hAnsi="Arial" w:cs="Arial"/>
              </w:rPr>
              <w:t xml:space="preserve">How does the author’s choice of narrator affect the experience of the reader? </w:t>
            </w:r>
          </w:p>
          <w:p w:rsidR="00B62096" w:rsidRPr="00B4425D" w:rsidRDefault="00B62096" w:rsidP="00B62096">
            <w:pPr>
              <w:numPr>
                <w:ilvl w:val="0"/>
                <w:numId w:val="2"/>
              </w:numPr>
              <w:rPr>
                <w:rFonts w:ascii="Arial" w:hAnsi="Arial" w:cs="Arial"/>
              </w:rPr>
            </w:pPr>
            <w:r>
              <w:rPr>
                <w:rFonts w:ascii="Arial" w:hAnsi="Arial" w:cs="Arial"/>
              </w:rPr>
              <w:t>What are some kinds of evidence author’s use to prove their point when making arguments</w:t>
            </w:r>
          </w:p>
          <w:p w:rsidR="00B62096" w:rsidRDefault="00B62096" w:rsidP="00B62096">
            <w:pPr>
              <w:numPr>
                <w:ilvl w:val="0"/>
                <w:numId w:val="2"/>
              </w:numPr>
              <w:rPr>
                <w:rFonts w:ascii="Arial" w:hAnsi="Arial" w:cs="Arial"/>
              </w:rPr>
            </w:pPr>
            <w:r>
              <w:rPr>
                <w:rFonts w:ascii="Arial" w:hAnsi="Arial" w:cs="Arial"/>
              </w:rPr>
              <w:t>What is synthesis?</w:t>
            </w:r>
          </w:p>
          <w:p w:rsidR="00B62096" w:rsidRDefault="00B62096" w:rsidP="00B62096">
            <w:pPr>
              <w:numPr>
                <w:ilvl w:val="0"/>
                <w:numId w:val="2"/>
              </w:numPr>
              <w:rPr>
                <w:rFonts w:ascii="Arial" w:hAnsi="Arial" w:cs="Arial"/>
              </w:rPr>
            </w:pPr>
            <w:r>
              <w:rPr>
                <w:rFonts w:ascii="Arial" w:hAnsi="Arial" w:cs="Arial"/>
              </w:rPr>
              <w:t>What is a clear and effective format for writing an argumentative essay?</w:t>
            </w:r>
          </w:p>
          <w:p w:rsidR="00B62096" w:rsidRPr="00E01583" w:rsidRDefault="00B62096" w:rsidP="00B62096">
            <w:pPr>
              <w:numPr>
                <w:ilvl w:val="0"/>
                <w:numId w:val="2"/>
              </w:numPr>
              <w:rPr>
                <w:rFonts w:ascii="Arial" w:hAnsi="Arial" w:cs="Arial"/>
                <w:b/>
              </w:rPr>
            </w:pPr>
            <w:r>
              <w:rPr>
                <w:rFonts w:ascii="Arial" w:hAnsi="Arial" w:cs="Arial"/>
              </w:rPr>
              <w:t>What are the rules for constructing sentences out of clauses correctly?</w:t>
            </w:r>
          </w:p>
        </w:tc>
        <w:tc>
          <w:tcPr>
            <w:tcW w:w="5216" w:type="dxa"/>
            <w:tcBorders>
              <w:bottom w:val="single" w:sz="4" w:space="0" w:color="auto"/>
            </w:tcBorders>
          </w:tcPr>
          <w:p w:rsidR="00B62096" w:rsidRPr="00D83F69" w:rsidRDefault="00B62096" w:rsidP="00172595">
            <w:pPr>
              <w:rPr>
                <w:rFonts w:ascii="Arial" w:hAnsi="Arial" w:cs="Arial"/>
                <w:b/>
              </w:rPr>
            </w:pPr>
            <w:r w:rsidRPr="00D83F69">
              <w:rPr>
                <w:rFonts w:ascii="Arial" w:hAnsi="Arial" w:cs="Arial"/>
                <w:b/>
              </w:rPr>
              <w:t>Expected language:</w:t>
            </w:r>
          </w:p>
          <w:p w:rsidR="00B62096" w:rsidRPr="0061569A" w:rsidRDefault="00B62096" w:rsidP="00172595">
            <w:pPr>
              <w:rPr>
                <w:rFonts w:ascii="Arial" w:hAnsi="Arial" w:cs="Arial"/>
              </w:rPr>
            </w:pPr>
            <w:r w:rsidRPr="0061569A">
              <w:rPr>
                <w:rFonts w:ascii="Arial" w:hAnsi="Arial" w:cs="Arial"/>
              </w:rPr>
              <w:t xml:space="preserve">narrator, voice, first person, third person, omniscient, tone, </w:t>
            </w:r>
            <w:r>
              <w:rPr>
                <w:rFonts w:ascii="Arial" w:hAnsi="Arial" w:cs="Arial"/>
              </w:rPr>
              <w:t xml:space="preserve">unreliable narrator, </w:t>
            </w:r>
            <w:r w:rsidRPr="0061569A">
              <w:rPr>
                <w:rFonts w:ascii="Arial" w:hAnsi="Arial" w:cs="Arial"/>
              </w:rPr>
              <w:t xml:space="preserve">diction, voice, points of view, </w:t>
            </w:r>
            <w:r>
              <w:rPr>
                <w:rFonts w:ascii="Arial" w:hAnsi="Arial" w:cs="Arial"/>
              </w:rPr>
              <w:t xml:space="preserve">supporting evidence, fact, statistic, expert opinion, first-hand account/testimony, </w:t>
            </w:r>
            <w:r w:rsidRPr="0061569A">
              <w:rPr>
                <w:rFonts w:ascii="Arial" w:hAnsi="Arial" w:cs="Arial"/>
              </w:rPr>
              <w:t>summarize, compare and contr</w:t>
            </w:r>
            <w:r>
              <w:rPr>
                <w:rFonts w:ascii="Arial" w:hAnsi="Arial" w:cs="Arial"/>
              </w:rPr>
              <w:t>ast, find main idea, synthesis, thesis, introduction, body paragraphs, conclusion, outline, complex sentence, compound sentence, simple sentence, run-on sentence, fragment</w:t>
            </w:r>
          </w:p>
          <w:p w:rsidR="00B62096" w:rsidRPr="00D83F69" w:rsidRDefault="00B62096" w:rsidP="00172595">
            <w:pPr>
              <w:rPr>
                <w:rFonts w:ascii="Arial" w:hAnsi="Arial" w:cs="Arial"/>
                <w:b/>
              </w:rPr>
            </w:pPr>
          </w:p>
          <w:p w:rsidR="00B62096" w:rsidRPr="00D83F69" w:rsidRDefault="00B62096" w:rsidP="00172595">
            <w:pPr>
              <w:rPr>
                <w:rFonts w:ascii="Arial" w:hAnsi="Arial" w:cs="Arial"/>
                <w:b/>
              </w:rPr>
            </w:pPr>
          </w:p>
        </w:tc>
      </w:tr>
      <w:tr w:rsidR="00B62096" w:rsidRPr="0032518B" w:rsidTr="00172595">
        <w:trPr>
          <w:trHeight w:val="854"/>
        </w:trPr>
        <w:tc>
          <w:tcPr>
            <w:tcW w:w="9606" w:type="dxa"/>
            <w:gridSpan w:val="2"/>
            <w:shd w:val="clear" w:color="auto" w:fill="D9D9D9"/>
            <w:vAlign w:val="center"/>
          </w:tcPr>
          <w:p w:rsidR="00B62096" w:rsidRPr="0032518B" w:rsidRDefault="00B62096" w:rsidP="00172595">
            <w:pPr>
              <w:jc w:val="center"/>
              <w:rPr>
                <w:rFonts w:ascii="Arial" w:hAnsi="Arial" w:cs="Arial"/>
                <w:b/>
                <w:sz w:val="20"/>
                <w:szCs w:val="20"/>
              </w:rPr>
            </w:pPr>
            <w:r w:rsidRPr="0032518B">
              <w:rPr>
                <w:rFonts w:ascii="Arial" w:hAnsi="Arial" w:cs="Arial"/>
                <w:b/>
                <w:sz w:val="20"/>
                <w:szCs w:val="20"/>
              </w:rPr>
              <w:t>STAGE 2 – ASSESSMENT EVIDENCE</w:t>
            </w:r>
          </w:p>
          <w:p w:rsidR="00B62096" w:rsidRPr="0032518B" w:rsidRDefault="00B62096" w:rsidP="00172595">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B62096" w:rsidRPr="00D83F69" w:rsidTr="00172595">
        <w:tc>
          <w:tcPr>
            <w:tcW w:w="9606" w:type="dxa"/>
            <w:gridSpan w:val="2"/>
            <w:tcBorders>
              <w:bottom w:val="single" w:sz="4" w:space="0" w:color="auto"/>
            </w:tcBorders>
          </w:tcPr>
          <w:p w:rsidR="00B62096" w:rsidRPr="00286E5F" w:rsidRDefault="00B62096" w:rsidP="00172595">
            <w:pPr>
              <w:rPr>
                <w:rFonts w:ascii="Arial" w:hAnsi="Arial" w:cs="Arial"/>
                <w:b/>
                <w:u w:val="single"/>
              </w:rPr>
            </w:pPr>
            <w:r>
              <w:rPr>
                <w:rFonts w:ascii="Arial" w:hAnsi="Arial" w:cs="Arial"/>
                <w:b/>
                <w:u w:val="single"/>
              </w:rPr>
              <w:t>Grammar – Sentence Structure</w:t>
            </w:r>
          </w:p>
          <w:p w:rsidR="00B62096" w:rsidRDefault="00B62096" w:rsidP="00172595">
            <w:pPr>
              <w:rPr>
                <w:rFonts w:ascii="Arial" w:hAnsi="Arial" w:cs="Arial"/>
              </w:rPr>
            </w:pPr>
            <w:r>
              <w:rPr>
                <w:rFonts w:ascii="Arial" w:hAnsi="Arial" w:cs="Arial"/>
              </w:rPr>
              <w:t xml:space="preserve">Building Sentences Practice Warm up Worksheets </w:t>
            </w:r>
          </w:p>
          <w:p w:rsidR="00B62096" w:rsidRDefault="00B62096" w:rsidP="00172595">
            <w:pPr>
              <w:rPr>
                <w:rFonts w:ascii="Arial" w:hAnsi="Arial" w:cs="Arial"/>
              </w:rPr>
            </w:pPr>
            <w:r>
              <w:rPr>
                <w:rFonts w:ascii="Arial" w:hAnsi="Arial" w:cs="Arial"/>
              </w:rPr>
              <w:t xml:space="preserve">Sentence Practice Assignment Gr. 9 </w:t>
            </w:r>
          </w:p>
          <w:p w:rsidR="00B62096" w:rsidRDefault="00B62096" w:rsidP="00172595">
            <w:pPr>
              <w:rPr>
                <w:rFonts w:ascii="Arial" w:hAnsi="Arial" w:cs="Arial"/>
              </w:rPr>
            </w:pPr>
            <w:r>
              <w:rPr>
                <w:rFonts w:ascii="Arial" w:hAnsi="Arial" w:cs="Arial"/>
              </w:rPr>
              <w:t xml:space="preserve">Review games </w:t>
            </w:r>
          </w:p>
          <w:p w:rsidR="00B62096" w:rsidRDefault="00B62096" w:rsidP="00172595">
            <w:pPr>
              <w:rPr>
                <w:rFonts w:ascii="Arial" w:hAnsi="Arial" w:cs="Arial"/>
              </w:rPr>
            </w:pPr>
            <w:r>
              <w:rPr>
                <w:rFonts w:ascii="Arial" w:hAnsi="Arial" w:cs="Arial"/>
              </w:rPr>
              <w:t>Test Sentence Structure</w:t>
            </w:r>
          </w:p>
          <w:p w:rsidR="00B62096" w:rsidRDefault="00B62096" w:rsidP="00172595">
            <w:pPr>
              <w:rPr>
                <w:rFonts w:ascii="Arial" w:hAnsi="Arial" w:cs="Arial"/>
              </w:rPr>
            </w:pPr>
          </w:p>
          <w:p w:rsidR="00B62096" w:rsidRDefault="00B62096" w:rsidP="00172595">
            <w:pPr>
              <w:rPr>
                <w:rFonts w:ascii="Arial" w:hAnsi="Arial" w:cs="Arial"/>
              </w:rPr>
            </w:pPr>
          </w:p>
          <w:p w:rsidR="00B62096" w:rsidRPr="005C6BA4" w:rsidRDefault="00B62096" w:rsidP="00172595">
            <w:pPr>
              <w:rPr>
                <w:rFonts w:ascii="Arial" w:hAnsi="Arial" w:cs="Arial"/>
              </w:rPr>
            </w:pPr>
            <w:r>
              <w:rPr>
                <w:rFonts w:ascii="Arial" w:hAnsi="Arial" w:cs="Arial"/>
                <w:b/>
                <w:u w:val="single"/>
              </w:rPr>
              <w:t>Narrator and Voice</w:t>
            </w:r>
          </w:p>
          <w:p w:rsidR="00B62096" w:rsidRDefault="00B62096" w:rsidP="00172595">
            <w:pPr>
              <w:rPr>
                <w:rFonts w:ascii="Arial" w:hAnsi="Arial" w:cs="Arial"/>
              </w:rPr>
            </w:pPr>
            <w:r>
              <w:rPr>
                <w:rFonts w:ascii="Arial" w:hAnsi="Arial" w:cs="Arial"/>
              </w:rPr>
              <w:t>Point of View Mini-Writing Assignment (attached)</w:t>
            </w:r>
          </w:p>
          <w:p w:rsidR="00B62096" w:rsidRDefault="00B62096" w:rsidP="00172595">
            <w:pPr>
              <w:rPr>
                <w:rFonts w:ascii="Arial" w:hAnsi="Arial" w:cs="Arial"/>
              </w:rPr>
            </w:pPr>
            <w:r>
              <w:rPr>
                <w:rFonts w:ascii="Arial" w:hAnsi="Arial" w:cs="Arial"/>
              </w:rPr>
              <w:t>Quiz on Point of View (attached)</w:t>
            </w:r>
          </w:p>
          <w:p w:rsidR="00B62096" w:rsidRDefault="00B62096" w:rsidP="00172595">
            <w:pPr>
              <w:rPr>
                <w:rFonts w:ascii="Arial" w:hAnsi="Arial" w:cs="Arial"/>
              </w:rPr>
            </w:pPr>
            <w:r>
              <w:rPr>
                <w:rFonts w:ascii="Arial" w:hAnsi="Arial" w:cs="Arial"/>
              </w:rPr>
              <w:t>Cask of Amontillado Vocabulary Assignment (attached)</w:t>
            </w:r>
          </w:p>
          <w:p w:rsidR="00B62096" w:rsidRDefault="00B62096" w:rsidP="00172595">
            <w:pPr>
              <w:rPr>
                <w:rFonts w:ascii="Arial" w:hAnsi="Arial" w:cs="Arial"/>
              </w:rPr>
            </w:pPr>
            <w:r>
              <w:rPr>
                <w:rFonts w:ascii="Arial" w:hAnsi="Arial" w:cs="Arial"/>
              </w:rPr>
              <w:t>Cask of Amontillado Story Ending Assignment (attached)</w:t>
            </w:r>
          </w:p>
          <w:p w:rsidR="00B62096" w:rsidRDefault="00B62096" w:rsidP="00172595">
            <w:pPr>
              <w:rPr>
                <w:rFonts w:ascii="Arial" w:hAnsi="Arial" w:cs="Arial"/>
              </w:rPr>
            </w:pPr>
            <w:r>
              <w:rPr>
                <w:rFonts w:ascii="Arial" w:hAnsi="Arial" w:cs="Arial"/>
              </w:rPr>
              <w:t>Cask of Amontillado Test (attached)</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b/>
                <w:u w:val="single"/>
              </w:rPr>
              <w:t>Synthesizing Sources</w:t>
            </w:r>
          </w:p>
          <w:p w:rsidR="00B62096" w:rsidRDefault="00B62096" w:rsidP="00172595">
            <w:pPr>
              <w:rPr>
                <w:rFonts w:ascii="Arial" w:hAnsi="Arial" w:cs="Arial"/>
              </w:rPr>
            </w:pPr>
            <w:r>
              <w:rPr>
                <w:rFonts w:ascii="Arial" w:hAnsi="Arial" w:cs="Arial"/>
              </w:rPr>
              <w:t>Poe Death Readings – Synthesis group work sheet (attached)</w:t>
            </w:r>
          </w:p>
          <w:p w:rsidR="00B62096" w:rsidRPr="005C6BA4" w:rsidRDefault="00B62096" w:rsidP="00172595">
            <w:pPr>
              <w:rPr>
                <w:rFonts w:ascii="Arial" w:hAnsi="Arial" w:cs="Arial"/>
              </w:rPr>
            </w:pPr>
            <w:r>
              <w:rPr>
                <w:rFonts w:ascii="Arial" w:hAnsi="Arial" w:cs="Arial"/>
              </w:rPr>
              <w:t>Poe Death Readings – Argumentative Essay (attached)</w:t>
            </w:r>
          </w:p>
          <w:p w:rsidR="00B62096" w:rsidRPr="00D83F69" w:rsidRDefault="00B62096" w:rsidP="00172595">
            <w:pPr>
              <w:rPr>
                <w:rFonts w:ascii="Arial" w:hAnsi="Arial" w:cs="Arial"/>
                <w:b/>
              </w:rPr>
            </w:pPr>
          </w:p>
        </w:tc>
      </w:tr>
      <w:tr w:rsidR="00B62096" w:rsidRPr="0032518B" w:rsidTr="00172595">
        <w:trPr>
          <w:trHeight w:val="544"/>
        </w:trPr>
        <w:tc>
          <w:tcPr>
            <w:tcW w:w="9606" w:type="dxa"/>
            <w:gridSpan w:val="2"/>
            <w:shd w:val="clear" w:color="auto" w:fill="D9D9D9"/>
            <w:vAlign w:val="center"/>
          </w:tcPr>
          <w:p w:rsidR="00B62096" w:rsidRPr="0032518B" w:rsidRDefault="00B62096" w:rsidP="00172595">
            <w:pPr>
              <w:jc w:val="center"/>
              <w:rPr>
                <w:rFonts w:ascii="Arial" w:hAnsi="Arial" w:cs="Arial"/>
                <w:b/>
                <w:sz w:val="20"/>
              </w:rPr>
            </w:pPr>
            <w:r w:rsidRPr="0032518B">
              <w:rPr>
                <w:rFonts w:ascii="Arial" w:hAnsi="Arial" w:cs="Arial"/>
                <w:b/>
                <w:sz w:val="20"/>
              </w:rPr>
              <w:lastRenderedPageBreak/>
              <w:t>STAGE 3 – LEARNING ACTIVITIES</w:t>
            </w:r>
          </w:p>
          <w:p w:rsidR="00B62096" w:rsidRPr="0032518B" w:rsidRDefault="00B62096" w:rsidP="00172595">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B62096" w:rsidRPr="00D83F69" w:rsidTr="00172595">
        <w:tc>
          <w:tcPr>
            <w:tcW w:w="9606" w:type="dxa"/>
            <w:gridSpan w:val="2"/>
          </w:tcPr>
          <w:p w:rsidR="00B62096" w:rsidRPr="00D83F69" w:rsidRDefault="00B62096" w:rsidP="00172595">
            <w:pPr>
              <w:rPr>
                <w:rFonts w:ascii="Arial" w:hAnsi="Arial" w:cs="Arial"/>
              </w:rPr>
            </w:pPr>
          </w:p>
          <w:p w:rsidR="00B62096" w:rsidRPr="00D83F69" w:rsidRDefault="00B62096" w:rsidP="00172595">
            <w:pPr>
              <w:rPr>
                <w:rFonts w:ascii="Arial" w:hAnsi="Arial" w:cs="Arial"/>
              </w:rPr>
            </w:pPr>
          </w:p>
          <w:p w:rsidR="00B62096" w:rsidRDefault="00B62096" w:rsidP="00172595">
            <w:pPr>
              <w:rPr>
                <w:rFonts w:ascii="Arial" w:hAnsi="Arial" w:cs="Arial"/>
                <w:b/>
              </w:rPr>
            </w:pPr>
            <w:r w:rsidRPr="005C6BA4">
              <w:rPr>
                <w:rFonts w:ascii="Arial" w:hAnsi="Arial" w:cs="Arial"/>
                <w:b/>
                <w:u w:val="single"/>
              </w:rPr>
              <w:t>Run-on Sentence Correction Practice</w:t>
            </w:r>
            <w:r>
              <w:rPr>
                <w:rFonts w:ascii="Arial" w:hAnsi="Arial" w:cs="Arial"/>
                <w:b/>
              </w:rPr>
              <w:t xml:space="preserve"> </w:t>
            </w:r>
          </w:p>
          <w:p w:rsidR="00B62096" w:rsidRDefault="00B62096" w:rsidP="00172595">
            <w:pPr>
              <w:rPr>
                <w:rFonts w:ascii="Arial" w:hAnsi="Arial" w:cs="Arial"/>
              </w:rPr>
            </w:pPr>
            <w:r>
              <w:rPr>
                <w:rFonts w:ascii="Arial" w:hAnsi="Arial" w:cs="Arial"/>
              </w:rPr>
              <w:t>At the beginning of the unit, students will be given a worksheet with 6 writing samples of student work that have run-on sentence errors. 6 of the days during the unit, the students will spend the first 10 minutes correcting on their own and then discussing the corrections with the teacher. The finished sheet with corrections will be handed in for marking.</w:t>
            </w:r>
          </w:p>
          <w:p w:rsidR="00B62096" w:rsidRDefault="00B62096" w:rsidP="00172595">
            <w:pPr>
              <w:rPr>
                <w:rFonts w:ascii="Arial" w:hAnsi="Arial" w:cs="Arial"/>
              </w:rPr>
            </w:pPr>
          </w:p>
          <w:p w:rsidR="00B62096" w:rsidRDefault="00B62096" w:rsidP="00172595">
            <w:pPr>
              <w:rPr>
                <w:rFonts w:ascii="Arial" w:hAnsi="Arial" w:cs="Arial"/>
                <w:b/>
                <w:u w:val="single"/>
              </w:rPr>
            </w:pPr>
            <w:r>
              <w:rPr>
                <w:rFonts w:ascii="Arial" w:hAnsi="Arial" w:cs="Arial"/>
                <w:b/>
                <w:u w:val="single"/>
              </w:rPr>
              <w:t>Narrator and Voice</w:t>
            </w:r>
          </w:p>
          <w:p w:rsidR="00B62096" w:rsidRDefault="00B62096" w:rsidP="00172595">
            <w:pPr>
              <w:rPr>
                <w:rFonts w:ascii="Arial" w:hAnsi="Arial" w:cs="Arial"/>
              </w:rPr>
            </w:pPr>
            <w:r>
              <w:rPr>
                <w:rFonts w:ascii="Arial" w:hAnsi="Arial" w:cs="Arial"/>
              </w:rPr>
              <w:t xml:space="preserve">Students will view and take notes on the </w:t>
            </w:r>
            <w:proofErr w:type="spellStart"/>
            <w:r>
              <w:rPr>
                <w:rFonts w:ascii="Arial" w:hAnsi="Arial" w:cs="Arial"/>
              </w:rPr>
              <w:t>powerpoint</w:t>
            </w:r>
            <w:proofErr w:type="spellEnd"/>
            <w:r>
              <w:rPr>
                <w:rFonts w:ascii="Arial" w:hAnsi="Arial" w:cs="Arial"/>
              </w:rPr>
              <w:t xml:space="preserve"> (attached) on narrative point of view and Voice. Following the model of the teacher example in the </w:t>
            </w:r>
            <w:proofErr w:type="spellStart"/>
            <w:r>
              <w:rPr>
                <w:rFonts w:ascii="Arial" w:hAnsi="Arial" w:cs="Arial"/>
              </w:rPr>
              <w:t>powerpoint</w:t>
            </w:r>
            <w:proofErr w:type="spellEnd"/>
            <w:r>
              <w:rPr>
                <w:rFonts w:ascii="Arial" w:hAnsi="Arial" w:cs="Arial"/>
              </w:rPr>
              <w:t xml:space="preserve">, the student will compose their own short scene written 3 times from 3 different points of view in a short writing assignment (Point of View Mini-Writing Assignment (attached)). </w:t>
            </w:r>
          </w:p>
          <w:p w:rsidR="00B62096" w:rsidRDefault="00B62096" w:rsidP="00172595">
            <w:pPr>
              <w:rPr>
                <w:rFonts w:ascii="Arial" w:hAnsi="Arial" w:cs="Arial"/>
              </w:rPr>
            </w:pPr>
            <w:r>
              <w:rPr>
                <w:rFonts w:ascii="Arial" w:hAnsi="Arial" w:cs="Arial"/>
              </w:rPr>
              <w:t xml:space="preserve">They will then write a short quiz on Narrative Point of View to review their knowledge of it (attached).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b/>
                <w:u w:val="single"/>
              </w:rPr>
              <w:t>Cask of Amontillado</w:t>
            </w:r>
          </w:p>
          <w:p w:rsidR="00B62096" w:rsidRDefault="00B62096" w:rsidP="00172595">
            <w:pPr>
              <w:rPr>
                <w:rFonts w:ascii="Arial" w:hAnsi="Arial" w:cs="Arial"/>
              </w:rPr>
            </w:pPr>
            <w:r>
              <w:rPr>
                <w:rFonts w:ascii="Arial" w:hAnsi="Arial" w:cs="Arial"/>
              </w:rPr>
              <w:t xml:space="preserve">The students will review the vocabulary words for “The Cask of Amontillado,” and compose a paragraph using them in an assignment (attached). After viewing a short introduction power point to the story the class will have a brief discussion about, Edgar Allan Poe, and his tendency to write stories with criminally insane narrators (accessing their prior knowledge), and how this throws doubt on the events described in the story.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Students will do a close reading of the first paragraph of “The Cask of Amontillado,” (in textbook) with the teacher helping to explicate the meaning of the difficult style of writing there, and make connections with the vocabulary words that the students already know. The class will pause to discuss this personal philosophy of revenge and how this is the first hint of the narrator’s unreliability.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During the rest of the reading, students will take turns reading passages. For extended dialogue passages, two students will take the roles of </w:t>
            </w:r>
            <w:proofErr w:type="spellStart"/>
            <w:r>
              <w:rPr>
                <w:rFonts w:ascii="Arial" w:hAnsi="Arial" w:cs="Arial"/>
              </w:rPr>
              <w:t>Fortunado</w:t>
            </w:r>
            <w:proofErr w:type="spellEnd"/>
            <w:r>
              <w:rPr>
                <w:rFonts w:ascii="Arial" w:hAnsi="Arial" w:cs="Arial"/>
              </w:rPr>
              <w:t xml:space="preserve"> and </w:t>
            </w:r>
            <w:proofErr w:type="spellStart"/>
            <w:r>
              <w:rPr>
                <w:rFonts w:ascii="Arial" w:hAnsi="Arial" w:cs="Arial"/>
              </w:rPr>
              <w:t>Montresor</w:t>
            </w:r>
            <w:proofErr w:type="spellEnd"/>
            <w:r>
              <w:rPr>
                <w:rFonts w:ascii="Arial" w:hAnsi="Arial" w:cs="Arial"/>
              </w:rPr>
              <w:t xml:space="preserve">.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After discussing the ending, students will write an alternative ending to the story (assignment attached), continuing to write from </w:t>
            </w:r>
            <w:proofErr w:type="spellStart"/>
            <w:r>
              <w:rPr>
                <w:rFonts w:ascii="Arial" w:hAnsi="Arial" w:cs="Arial"/>
              </w:rPr>
              <w:t>Montresor’s</w:t>
            </w:r>
            <w:proofErr w:type="spellEnd"/>
            <w:r>
              <w:rPr>
                <w:rFonts w:ascii="Arial" w:hAnsi="Arial" w:cs="Arial"/>
              </w:rPr>
              <w:t xml:space="preserve"> point of view and continuing to use his voice. In review of the text, students will find examples of the narrator’s </w:t>
            </w:r>
            <w:r>
              <w:rPr>
                <w:rFonts w:ascii="Arial" w:hAnsi="Arial" w:cs="Arial"/>
                <w:u w:val="single"/>
              </w:rPr>
              <w:t>diction</w:t>
            </w:r>
            <w:r>
              <w:rPr>
                <w:rFonts w:ascii="Arial" w:hAnsi="Arial" w:cs="Arial"/>
              </w:rPr>
              <w:t xml:space="preserve"> and </w:t>
            </w:r>
            <w:r>
              <w:rPr>
                <w:rFonts w:ascii="Arial" w:hAnsi="Arial" w:cs="Arial"/>
                <w:u w:val="single"/>
              </w:rPr>
              <w:t>tone</w:t>
            </w:r>
            <w:r>
              <w:rPr>
                <w:rFonts w:ascii="Arial" w:hAnsi="Arial" w:cs="Arial"/>
              </w:rPr>
              <w:t xml:space="preserve"> and imitate them in their writing.</w:t>
            </w:r>
          </w:p>
          <w:p w:rsidR="00B62096" w:rsidRPr="00626E46" w:rsidRDefault="00B62096" w:rsidP="00172595">
            <w:pPr>
              <w:rPr>
                <w:rFonts w:ascii="Arial" w:hAnsi="Arial" w:cs="Arial"/>
              </w:rPr>
            </w:pPr>
          </w:p>
          <w:p w:rsidR="00B62096" w:rsidRDefault="00B62096" w:rsidP="00172595">
            <w:pPr>
              <w:rPr>
                <w:rFonts w:ascii="Arial" w:hAnsi="Arial" w:cs="Arial"/>
              </w:rPr>
            </w:pPr>
            <w:r>
              <w:rPr>
                <w:rFonts w:ascii="Arial" w:hAnsi="Arial" w:cs="Arial"/>
              </w:rPr>
              <w:t>Finally, they will write a test on the plot of the Cask of Amontillado and the unreliable narrator (attached)</w:t>
            </w:r>
          </w:p>
          <w:p w:rsidR="00B62096" w:rsidRDefault="00B62096" w:rsidP="00172595">
            <w:pPr>
              <w:rPr>
                <w:rFonts w:ascii="Arial" w:hAnsi="Arial" w:cs="Arial"/>
              </w:rPr>
            </w:pPr>
          </w:p>
          <w:p w:rsidR="00B62096" w:rsidRDefault="00B62096" w:rsidP="00172595">
            <w:pPr>
              <w:rPr>
                <w:rFonts w:ascii="Arial" w:hAnsi="Arial" w:cs="Arial"/>
                <w:b/>
                <w:u w:val="single"/>
              </w:rPr>
            </w:pPr>
            <w:r>
              <w:rPr>
                <w:rFonts w:ascii="Arial" w:hAnsi="Arial" w:cs="Arial"/>
                <w:b/>
                <w:u w:val="single"/>
              </w:rPr>
              <w:t>Synthesizing Sources</w:t>
            </w:r>
          </w:p>
          <w:p w:rsidR="00B62096" w:rsidRDefault="00B62096" w:rsidP="00172595">
            <w:pPr>
              <w:rPr>
                <w:rFonts w:ascii="Arial" w:hAnsi="Arial" w:cs="Arial"/>
              </w:rPr>
            </w:pPr>
            <w:r>
              <w:rPr>
                <w:rFonts w:ascii="Arial" w:hAnsi="Arial" w:cs="Arial"/>
              </w:rPr>
              <w:t xml:space="preserve">As </w:t>
            </w:r>
            <w:proofErr w:type="gramStart"/>
            <w:r>
              <w:rPr>
                <w:rFonts w:ascii="Arial" w:hAnsi="Arial" w:cs="Arial"/>
              </w:rPr>
              <w:t>a segue</w:t>
            </w:r>
            <w:proofErr w:type="gramEnd"/>
            <w:r>
              <w:rPr>
                <w:rFonts w:ascii="Arial" w:hAnsi="Arial" w:cs="Arial"/>
              </w:rPr>
              <w:t xml:space="preserve">, students will watch a short video about the troubled life of Edgar Poe </w:t>
            </w:r>
            <w:r>
              <w:rPr>
                <w:rFonts w:ascii="Arial" w:hAnsi="Arial" w:cs="Arial"/>
              </w:rPr>
              <w:lastRenderedPageBreak/>
              <w:t xml:space="preserve">(attached) and discuss the personal tragedies that drove him to write the sorts of stories that he did.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Students will then view a power point about synthesizing sources and the 4 articles on Poe’s death (attached). They will read each of the four articles in groups using the Synthesis group work sheet (attached). As they read, they will discuss and record the main ideas they find in each article, and write down the evidence given along with what kind of evidence it is (fact, statistic, expert opinion, first-hand account, etc.). After each article, the students will pause and share their findings as a class.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After reading all the articles, they will continue the synthesis process and fill in the comparison and contrast chart, finally finishing by producing a synthesis statement that states the general idea of all of the readings together.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b/>
                <w:u w:val="single"/>
              </w:rPr>
              <w:t>Essay</w:t>
            </w:r>
          </w:p>
          <w:p w:rsidR="00B62096" w:rsidRPr="00626E46" w:rsidRDefault="00B62096" w:rsidP="00172595">
            <w:pPr>
              <w:rPr>
                <w:rFonts w:ascii="Arial" w:hAnsi="Arial" w:cs="Arial"/>
              </w:rPr>
            </w:pPr>
          </w:p>
          <w:p w:rsidR="00B62096" w:rsidRPr="00D83F69" w:rsidRDefault="00B62096" w:rsidP="00172595">
            <w:pPr>
              <w:rPr>
                <w:rFonts w:ascii="Arial" w:hAnsi="Arial" w:cs="Arial"/>
              </w:rPr>
            </w:pPr>
            <w:r>
              <w:rPr>
                <w:rFonts w:ascii="Arial" w:hAnsi="Arial" w:cs="Arial"/>
              </w:rPr>
              <w:t>Next, the students will write an argumentative essay (attached). They will use their notes with all the accumulated evidence from the four readings and write an essay arguing a particular point of view about how Poe died. They will write a careful outline with support from the teacher and other students, then a rough draft and a final copy. They will pay particular attention to correcting all the run-on sentences they find and apply their correction skills practiced during the unit.</w:t>
            </w:r>
          </w:p>
          <w:p w:rsidR="00B62096" w:rsidRPr="00D83F69" w:rsidRDefault="00B62096" w:rsidP="00172595">
            <w:pPr>
              <w:rPr>
                <w:rFonts w:ascii="Arial" w:hAnsi="Arial" w:cs="Arial"/>
              </w:rPr>
            </w:pPr>
          </w:p>
        </w:tc>
      </w:tr>
      <w:tr w:rsidR="00B62096" w:rsidRPr="00D83F69" w:rsidTr="00172595">
        <w:trPr>
          <w:trHeight w:val="490"/>
        </w:trPr>
        <w:tc>
          <w:tcPr>
            <w:tcW w:w="9606" w:type="dxa"/>
            <w:gridSpan w:val="2"/>
            <w:shd w:val="clear" w:color="auto" w:fill="D9D9D9"/>
            <w:vAlign w:val="center"/>
          </w:tcPr>
          <w:p w:rsidR="00B62096" w:rsidRPr="00EC57E3" w:rsidRDefault="00B62096" w:rsidP="00172595">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B62096" w:rsidRPr="00D83F69" w:rsidTr="00172595">
        <w:trPr>
          <w:trHeight w:val="490"/>
        </w:trPr>
        <w:tc>
          <w:tcPr>
            <w:tcW w:w="9606" w:type="dxa"/>
            <w:gridSpan w:val="2"/>
            <w:shd w:val="clear" w:color="auto" w:fill="auto"/>
            <w:vAlign w:val="center"/>
          </w:tcPr>
          <w:p w:rsidR="00B62096" w:rsidRPr="000357D7" w:rsidRDefault="00B62096" w:rsidP="00172595">
            <w:pPr>
              <w:rPr>
                <w:rFonts w:ascii="Arial" w:hAnsi="Arial" w:cs="Arial"/>
              </w:rPr>
            </w:pPr>
            <w:r w:rsidRPr="000357D7">
              <w:rPr>
                <w:rFonts w:ascii="Arial" w:hAnsi="Arial" w:cs="Arial"/>
              </w:rPr>
              <w:t>Pit and the Pendulum DVD</w:t>
            </w:r>
          </w:p>
          <w:p w:rsidR="00B62096" w:rsidRDefault="00B62096" w:rsidP="00172595">
            <w:pPr>
              <w:rPr>
                <w:rFonts w:ascii="Arial" w:hAnsi="Arial" w:cs="Arial"/>
              </w:rPr>
            </w:pPr>
            <w:r w:rsidRPr="000357D7">
              <w:rPr>
                <w:rFonts w:ascii="Arial" w:hAnsi="Arial" w:cs="Arial"/>
                <w:b/>
              </w:rPr>
              <w:t>Holt Language and Literature Text:</w:t>
            </w:r>
            <w:r w:rsidRPr="000357D7">
              <w:rPr>
                <w:rFonts w:ascii="Arial" w:hAnsi="Arial" w:cs="Arial"/>
              </w:rPr>
              <w:t xml:space="preserve"> The Cask of Amontillado, 4 readings on Poe’s Death</w:t>
            </w:r>
          </w:p>
          <w:p w:rsidR="00B62096" w:rsidRPr="00D83F69" w:rsidRDefault="00B62096" w:rsidP="00172595">
            <w:pPr>
              <w:rPr>
                <w:rFonts w:ascii="Arial" w:hAnsi="Arial" w:cs="Arial"/>
                <w:b/>
              </w:rPr>
            </w:pPr>
            <w:r>
              <w:rPr>
                <w:rFonts w:ascii="Arial" w:hAnsi="Arial" w:cs="Arial"/>
              </w:rPr>
              <w:t>Teacher Created Resources</w:t>
            </w:r>
          </w:p>
        </w:tc>
      </w:tr>
    </w:tbl>
    <w:p w:rsidR="00B62096" w:rsidRDefault="00B62096" w:rsidP="00B62096">
      <w:pPr>
        <w:rPr>
          <w:rFonts w:ascii="Arial" w:hAnsi="Arial" w:cs="Arial"/>
        </w:rPr>
      </w:pPr>
    </w:p>
    <w:p w:rsidR="00B62096" w:rsidRDefault="00B62096" w:rsidP="00B62096">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B62096" w:rsidRPr="004E1915" w:rsidRDefault="00B62096" w:rsidP="00B62096">
      <w:pPr>
        <w:rPr>
          <w:rFonts w:ascii="Arial" w:hAnsi="Arial" w:cs="Arial"/>
        </w:rPr>
      </w:pPr>
    </w:p>
    <w:p w:rsidR="00541995" w:rsidRDefault="00541995" w:rsidP="00541995">
      <w:pPr>
        <w:pStyle w:val="BodyText3"/>
        <w:pBdr>
          <w:right w:val="single" w:sz="4" w:space="0" w:color="auto"/>
        </w:pBdr>
        <w:rPr>
          <w:sz w:val="22"/>
          <w:szCs w:val="22"/>
        </w:rPr>
      </w:pPr>
      <w:r>
        <w:rPr>
          <w:sz w:val="22"/>
          <w:szCs w:val="22"/>
        </w:rPr>
        <w:t>CURRICULUM COVERAGE: Percentage of planned curriculum that was taught and assessed _%100__</w:t>
      </w:r>
    </w:p>
    <w:p w:rsidR="00541995" w:rsidRDefault="00541995" w:rsidP="00541995">
      <w:pPr>
        <w:pStyle w:val="BodyText3"/>
        <w:pBdr>
          <w:right w:val="single" w:sz="4" w:space="0" w:color="auto"/>
        </w:pBdr>
        <w:rPr>
          <w:sz w:val="22"/>
          <w:szCs w:val="22"/>
        </w:rPr>
      </w:pPr>
    </w:p>
    <w:p w:rsidR="00541995" w:rsidRDefault="00541995" w:rsidP="00541995">
      <w:pPr>
        <w:pStyle w:val="BodyText3"/>
        <w:pBdr>
          <w:right w:val="single" w:sz="4" w:space="0" w:color="auto"/>
        </w:pBdr>
        <w:rPr>
          <w:b w:val="0"/>
          <w:sz w:val="22"/>
          <w:szCs w:val="22"/>
        </w:rPr>
      </w:pPr>
      <w:r>
        <w:rPr>
          <w:sz w:val="22"/>
          <w:szCs w:val="22"/>
        </w:rPr>
        <w:t xml:space="preserve">REFLECTIONS: </w:t>
      </w:r>
      <w:r>
        <w:rPr>
          <w:b w:val="0"/>
          <w:sz w:val="22"/>
          <w:szCs w:val="22"/>
        </w:rPr>
        <w:t xml:space="preserve">Students had more difficulty with the reading comprehension in this unit (Edgar Allan Poe is a very dense), than the previous Gr. 9 class. Still, with support they were able to understand the material quite well. In general the students performed well on the essays, and paid close attention to organizing their ideas well. Their run-on sentence conventions have shown improvement, but the class still has problems with other grammatical errors. </w:t>
      </w: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B62096" w:rsidRPr="00D40452" w:rsidTr="00172595">
        <w:trPr>
          <w:trHeight w:val="268"/>
        </w:trPr>
        <w:tc>
          <w:tcPr>
            <w:tcW w:w="1276" w:type="dxa"/>
            <w:vMerge w:val="restart"/>
            <w:vAlign w:val="center"/>
          </w:tcPr>
          <w:p w:rsidR="00B62096" w:rsidRPr="00A92AAB" w:rsidRDefault="006707CB" w:rsidP="00172595">
            <w:pPr>
              <w:pStyle w:val="Header"/>
              <w:jc w:val="center"/>
              <w:rPr>
                <w:sz w:val="16"/>
                <w:szCs w:val="16"/>
              </w:rPr>
            </w:pPr>
            <w:r>
              <w:pict>
                <v:shape id="_x0000_i1026" type="#_x0000_t75" style="width:45.8pt;height:48.6pt">
                  <v:imagedata r:id="rId6" o:title="Logo_GI_SCHOOL"/>
                </v:shape>
              </w:pict>
            </w:r>
          </w:p>
        </w:tc>
        <w:tc>
          <w:tcPr>
            <w:tcW w:w="7088" w:type="dxa"/>
            <w:vAlign w:val="center"/>
          </w:tcPr>
          <w:p w:rsidR="00B62096" w:rsidRPr="00A92AAB" w:rsidRDefault="00B62096" w:rsidP="00172595">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B62096" w:rsidRPr="00A92AAB" w:rsidRDefault="00B62096" w:rsidP="00172595">
            <w:pPr>
              <w:pStyle w:val="Header"/>
              <w:jc w:val="center"/>
              <w:rPr>
                <w:sz w:val="16"/>
                <w:szCs w:val="16"/>
              </w:rPr>
            </w:pPr>
            <w:r w:rsidRPr="00A92AAB">
              <w:rPr>
                <w:sz w:val="16"/>
                <w:szCs w:val="16"/>
              </w:rPr>
              <w:t>SGC-GI- F</w:t>
            </w:r>
            <w:r>
              <w:rPr>
                <w:sz w:val="16"/>
                <w:szCs w:val="16"/>
              </w:rPr>
              <w:t>77</w:t>
            </w:r>
          </w:p>
        </w:tc>
      </w:tr>
      <w:tr w:rsidR="00B62096" w:rsidRPr="00D40452" w:rsidTr="00172595">
        <w:trPr>
          <w:trHeight w:val="263"/>
        </w:trPr>
        <w:tc>
          <w:tcPr>
            <w:tcW w:w="1276" w:type="dxa"/>
            <w:vMerge/>
            <w:vAlign w:val="center"/>
          </w:tcPr>
          <w:p w:rsidR="00B62096" w:rsidRPr="00A92AAB" w:rsidRDefault="00B62096" w:rsidP="00172595">
            <w:pPr>
              <w:pStyle w:val="Header"/>
              <w:jc w:val="center"/>
              <w:rPr>
                <w:noProof/>
                <w:sz w:val="16"/>
                <w:szCs w:val="16"/>
                <w:lang w:eastAsia="es-ES"/>
              </w:rPr>
            </w:pPr>
          </w:p>
        </w:tc>
        <w:tc>
          <w:tcPr>
            <w:tcW w:w="7088" w:type="dxa"/>
            <w:vMerge w:val="restart"/>
            <w:vAlign w:val="center"/>
          </w:tcPr>
          <w:p w:rsidR="00B62096" w:rsidRDefault="00B62096" w:rsidP="00172595">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B62096" w:rsidRPr="00020F2F" w:rsidRDefault="00B62096" w:rsidP="00172595">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B62096" w:rsidRPr="00A92AAB" w:rsidRDefault="00B62096" w:rsidP="00172595">
            <w:pPr>
              <w:pStyle w:val="Header"/>
              <w:jc w:val="center"/>
              <w:rPr>
                <w:sz w:val="16"/>
                <w:szCs w:val="16"/>
              </w:rPr>
            </w:pPr>
            <w:r>
              <w:rPr>
                <w:sz w:val="16"/>
                <w:szCs w:val="16"/>
              </w:rPr>
              <w:t>v. 03</w:t>
            </w:r>
          </w:p>
        </w:tc>
      </w:tr>
      <w:tr w:rsidR="00B62096" w:rsidRPr="00D40452" w:rsidTr="00172595">
        <w:trPr>
          <w:trHeight w:val="262"/>
        </w:trPr>
        <w:tc>
          <w:tcPr>
            <w:tcW w:w="1276" w:type="dxa"/>
            <w:vMerge/>
            <w:vAlign w:val="center"/>
          </w:tcPr>
          <w:p w:rsidR="00B62096" w:rsidRPr="00A92AAB" w:rsidRDefault="00B62096" w:rsidP="00172595">
            <w:pPr>
              <w:pStyle w:val="Header"/>
              <w:jc w:val="center"/>
              <w:rPr>
                <w:noProof/>
                <w:sz w:val="16"/>
                <w:szCs w:val="16"/>
                <w:lang w:eastAsia="es-ES"/>
              </w:rPr>
            </w:pPr>
          </w:p>
        </w:tc>
        <w:tc>
          <w:tcPr>
            <w:tcW w:w="7088" w:type="dxa"/>
            <w:vMerge/>
            <w:vAlign w:val="center"/>
          </w:tcPr>
          <w:p w:rsidR="00B62096" w:rsidRDefault="00B62096" w:rsidP="00172595">
            <w:pPr>
              <w:jc w:val="center"/>
              <w:rPr>
                <w:rFonts w:ascii="Arial Rounded MT Bold" w:hAnsi="Arial Rounded MT Bold"/>
                <w:sz w:val="28"/>
                <w:szCs w:val="28"/>
                <w:lang w:val="es-CO"/>
              </w:rPr>
            </w:pPr>
          </w:p>
        </w:tc>
        <w:tc>
          <w:tcPr>
            <w:tcW w:w="1134" w:type="dxa"/>
            <w:vAlign w:val="center"/>
          </w:tcPr>
          <w:p w:rsidR="00B62096" w:rsidRPr="00A92AAB" w:rsidRDefault="00B62096" w:rsidP="00172595">
            <w:pPr>
              <w:pStyle w:val="Header"/>
              <w:jc w:val="center"/>
              <w:rPr>
                <w:sz w:val="16"/>
                <w:szCs w:val="16"/>
              </w:rPr>
            </w:pPr>
            <w:r>
              <w:rPr>
                <w:sz w:val="16"/>
                <w:szCs w:val="16"/>
              </w:rPr>
              <w:t>August 2010</w:t>
            </w:r>
          </w:p>
        </w:tc>
      </w:tr>
    </w:tbl>
    <w:p w:rsidR="00B62096" w:rsidRDefault="00B62096" w:rsidP="00B62096">
      <w:pPr>
        <w:jc w:val="center"/>
        <w:rPr>
          <w:rFonts w:ascii="Arial" w:hAnsi="Arial" w:cs="Arial"/>
          <w:b/>
        </w:rPr>
      </w:pPr>
    </w:p>
    <w:p w:rsidR="00B62096" w:rsidRPr="00EC57E3" w:rsidRDefault="00B62096" w:rsidP="00B6209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9                 Term:  2</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Name / Theme or Unit: Irony, Theme, Verb Forms</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Time Frame: 2 weeks</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Submitted by: Daniel Olsen</w:t>
      </w:r>
    </w:p>
    <w:p w:rsidR="00B62096" w:rsidRDefault="00B62096" w:rsidP="00B62096">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B62096" w:rsidRPr="00D83F69" w:rsidTr="00172595">
        <w:trPr>
          <w:trHeight w:val="571"/>
        </w:trPr>
        <w:tc>
          <w:tcPr>
            <w:tcW w:w="9606" w:type="dxa"/>
            <w:gridSpan w:val="2"/>
            <w:shd w:val="clear" w:color="auto" w:fill="auto"/>
            <w:vAlign w:val="center"/>
          </w:tcPr>
          <w:p w:rsidR="00B62096" w:rsidRPr="00D83F69" w:rsidRDefault="00B62096" w:rsidP="00172595">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 xml:space="preserve">Students will learn about the various ways authors make statements about life through themes in their stories. The students will read and analyze 2 stories, “The Sniper,” and “The Gift of the Magi,” comparing and contrasting the two in their similar use of irony, surprise and their very different themes. Students will perform the analysis both in informal class discussion, and in a short in-class composition. Students will also review and practice proper verb agreement and use of tense in their writing. </w:t>
            </w:r>
          </w:p>
        </w:tc>
      </w:tr>
      <w:tr w:rsidR="00B62096" w:rsidRPr="0032518B" w:rsidTr="00172595">
        <w:trPr>
          <w:trHeight w:val="357"/>
        </w:trPr>
        <w:tc>
          <w:tcPr>
            <w:tcW w:w="9606" w:type="dxa"/>
            <w:gridSpan w:val="2"/>
            <w:shd w:val="clear" w:color="auto" w:fill="D9D9D9"/>
            <w:vAlign w:val="center"/>
          </w:tcPr>
          <w:p w:rsidR="00B62096" w:rsidRPr="0032518B" w:rsidRDefault="00B62096" w:rsidP="00172595">
            <w:pPr>
              <w:jc w:val="center"/>
              <w:rPr>
                <w:rFonts w:ascii="Arial" w:hAnsi="Arial" w:cs="Arial"/>
                <w:b/>
                <w:sz w:val="22"/>
              </w:rPr>
            </w:pPr>
            <w:r w:rsidRPr="0032518B">
              <w:rPr>
                <w:rFonts w:ascii="Arial" w:hAnsi="Arial" w:cs="Arial"/>
                <w:b/>
                <w:sz w:val="22"/>
              </w:rPr>
              <w:t>STAGE 1 – IDENTIFY DESIRED RESULTS</w:t>
            </w:r>
          </w:p>
        </w:tc>
      </w:tr>
      <w:tr w:rsidR="00B62096" w:rsidRPr="0032518B" w:rsidTr="00172595">
        <w:trPr>
          <w:trHeight w:val="1096"/>
        </w:trPr>
        <w:tc>
          <w:tcPr>
            <w:tcW w:w="9606" w:type="dxa"/>
            <w:gridSpan w:val="2"/>
            <w:vAlign w:val="center"/>
          </w:tcPr>
          <w:p w:rsidR="00B62096" w:rsidRDefault="00B62096" w:rsidP="00172595">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B62096" w:rsidRPr="00B04D65" w:rsidRDefault="00B62096" w:rsidP="00172595">
            <w:pPr>
              <w:rPr>
                <w:rFonts w:ascii="Arial" w:hAnsi="Arial" w:cs="Arial"/>
              </w:rPr>
            </w:pPr>
            <w:r w:rsidRPr="00B04D65">
              <w:rPr>
                <w:rFonts w:ascii="Arial" w:hAnsi="Arial" w:cs="Arial"/>
              </w:rPr>
              <w:t>9.10 Compare and contrast the presentation of a similar theme or topic across genres, and be able to discern the characteristics that unite ideas or are independent.</w:t>
            </w:r>
          </w:p>
          <w:p w:rsidR="00B62096" w:rsidRDefault="00B62096" w:rsidP="00172595">
            <w:pPr>
              <w:pStyle w:val="NormalWeb1"/>
              <w:spacing w:before="0" w:beforeAutospacing="0" w:after="0" w:afterAutospacing="0"/>
              <w:rPr>
                <w:lang w:val="en-US"/>
              </w:rPr>
            </w:pPr>
          </w:p>
          <w:p w:rsidR="00B62096" w:rsidRPr="00B04D65" w:rsidRDefault="00B62096" w:rsidP="00172595">
            <w:pPr>
              <w:pStyle w:val="NormalWeb1"/>
              <w:spacing w:before="0" w:beforeAutospacing="0" w:after="0" w:afterAutospacing="0"/>
              <w:rPr>
                <w:lang w:val="en-US"/>
              </w:rPr>
            </w:pPr>
            <w:r w:rsidRPr="00B04D65">
              <w:rPr>
                <w:lang w:val="en-US"/>
              </w:rPr>
              <w:t>9.11 Understand how authors reveal characters directly and indirectly through dialogue, actions, thoughts, etc. and analyze the interactions between characters (</w:t>
            </w:r>
            <w:proofErr w:type="spellStart"/>
            <w:r w:rsidRPr="00B04D65">
              <w:rPr>
                <w:lang w:val="en-US"/>
              </w:rPr>
              <w:t>eg</w:t>
            </w:r>
            <w:proofErr w:type="spellEnd"/>
            <w:r w:rsidRPr="00B04D65">
              <w:rPr>
                <w:lang w:val="en-US"/>
              </w:rPr>
              <w:t>. internal and external conflicts, motivations, relationships, influences)</w:t>
            </w:r>
          </w:p>
          <w:p w:rsidR="00B62096" w:rsidRDefault="00B62096" w:rsidP="00172595">
            <w:pPr>
              <w:pStyle w:val="NormalWeb1"/>
              <w:spacing w:before="0" w:beforeAutospacing="0" w:after="0" w:afterAutospacing="0"/>
              <w:rPr>
                <w:lang w:val="en-US"/>
              </w:rPr>
            </w:pPr>
          </w:p>
          <w:p w:rsidR="00B62096" w:rsidRPr="00B04D65" w:rsidRDefault="00B62096" w:rsidP="00172595">
            <w:pPr>
              <w:pStyle w:val="NormalWeb1"/>
              <w:spacing w:before="0" w:beforeAutospacing="0" w:after="0" w:afterAutospacing="0"/>
              <w:rPr>
                <w:lang w:val="en-US"/>
              </w:rPr>
            </w:pPr>
            <w:r w:rsidRPr="00B04D65">
              <w:rPr>
                <w:lang w:val="en-US"/>
              </w:rPr>
              <w:t>9.12 Understand the idea of a universal theme and its common elements</w:t>
            </w:r>
          </w:p>
          <w:p w:rsidR="00B62096" w:rsidRDefault="00B62096" w:rsidP="00172595">
            <w:pPr>
              <w:pStyle w:val="NormalWeb1"/>
              <w:spacing w:before="0" w:beforeAutospacing="0" w:after="0" w:afterAutospacing="0"/>
              <w:rPr>
                <w:lang w:val="en-US"/>
              </w:rPr>
            </w:pPr>
          </w:p>
          <w:p w:rsidR="00B62096" w:rsidRPr="00B04D65" w:rsidRDefault="00B62096" w:rsidP="00172595">
            <w:pPr>
              <w:pStyle w:val="NormalWeb1"/>
              <w:spacing w:before="0" w:beforeAutospacing="0" w:after="0" w:afterAutospacing="0"/>
              <w:rPr>
                <w:lang w:val="en-US"/>
              </w:rPr>
            </w:pPr>
            <w:r w:rsidRPr="00B04D65">
              <w:rPr>
                <w:lang w:val="en-US"/>
              </w:rPr>
              <w:t>9.14 Demonstrate an understanding of how voice, persona, and the choice of a narrator affect characterization and the tone, plot, and credibility of a text, and be able to identify those elements in various literary texts.</w:t>
            </w:r>
          </w:p>
          <w:p w:rsidR="00B62096" w:rsidRDefault="00B62096" w:rsidP="00172595">
            <w:pPr>
              <w:pStyle w:val="NormalWeb1"/>
              <w:spacing w:before="0" w:beforeAutospacing="0" w:after="0" w:afterAutospacing="0"/>
              <w:rPr>
                <w:lang w:val="en-US"/>
              </w:rPr>
            </w:pPr>
          </w:p>
          <w:p w:rsidR="00B62096" w:rsidRDefault="00B62096" w:rsidP="00172595">
            <w:pPr>
              <w:pStyle w:val="NormalWeb1"/>
              <w:spacing w:before="0" w:beforeAutospacing="0" w:after="0" w:afterAutospacing="0"/>
              <w:rPr>
                <w:lang w:val="en-US"/>
              </w:rPr>
            </w:pPr>
            <w:r w:rsidRPr="00B04D65">
              <w:rPr>
                <w:lang w:val="en-US"/>
              </w:rPr>
              <w:t>9.28 Demonstrate a comprehensive grasp of the significant ideas of literary works.</w:t>
            </w:r>
            <w:r w:rsidRPr="00B04D65">
              <w:rPr>
                <w:lang w:val="en-US"/>
              </w:rPr>
              <w:br/>
            </w:r>
          </w:p>
          <w:p w:rsidR="00B62096" w:rsidRPr="00B04D65" w:rsidRDefault="00B62096" w:rsidP="00172595">
            <w:pPr>
              <w:pStyle w:val="NormalWeb1"/>
              <w:spacing w:before="0" w:beforeAutospacing="0" w:after="0" w:afterAutospacing="0"/>
              <w:rPr>
                <w:lang w:val="en-US"/>
              </w:rPr>
            </w:pPr>
            <w:r w:rsidRPr="00B04D65">
              <w:rPr>
                <w:lang w:val="en-US"/>
              </w:rPr>
              <w:t>9.36 Review and practice subject-verb agreement, pronoun agreement, second language learner problems, time and order prepositions, correct comma usage</w:t>
            </w:r>
          </w:p>
          <w:p w:rsidR="00B62096" w:rsidRDefault="00B62096" w:rsidP="00172595">
            <w:pPr>
              <w:pStyle w:val="NormalWeb1"/>
              <w:spacing w:before="0" w:beforeAutospacing="0" w:after="0" w:afterAutospacing="0"/>
              <w:rPr>
                <w:lang w:val="en-US"/>
              </w:rPr>
            </w:pPr>
          </w:p>
          <w:p w:rsidR="00B62096" w:rsidRPr="00B04D65" w:rsidRDefault="00B62096" w:rsidP="00172595">
            <w:pPr>
              <w:pStyle w:val="NormalWeb1"/>
              <w:spacing w:before="0" w:beforeAutospacing="0" w:after="0" w:afterAutospacing="0"/>
              <w:rPr>
                <w:lang w:val="en-US"/>
              </w:rPr>
            </w:pPr>
            <w:r w:rsidRPr="00B04D65">
              <w:rPr>
                <w:lang w:val="en-US"/>
              </w:rPr>
              <w:t>9.37 Understand sentence construction and consistency of verb tenses.</w:t>
            </w:r>
          </w:p>
          <w:p w:rsidR="00B62096" w:rsidRDefault="00B62096" w:rsidP="00172595">
            <w:pPr>
              <w:pStyle w:val="NormalWeb1"/>
              <w:spacing w:before="0" w:beforeAutospacing="0" w:after="0" w:afterAutospacing="0"/>
              <w:rPr>
                <w:lang w:val="en-US"/>
              </w:rPr>
            </w:pPr>
          </w:p>
          <w:p w:rsidR="00B62096" w:rsidRPr="00B04D65" w:rsidRDefault="00B62096" w:rsidP="00172595">
            <w:pPr>
              <w:pStyle w:val="NormalWeb1"/>
              <w:spacing w:before="0" w:beforeAutospacing="0" w:after="0" w:afterAutospacing="0"/>
              <w:rPr>
                <w:lang w:val="en-US"/>
              </w:rPr>
            </w:pPr>
            <w:r w:rsidRPr="00B04D65">
              <w:rPr>
                <w:lang w:val="en-US"/>
              </w:rPr>
              <w:t>9.42 Formulate judgments about the ideas under discussion and be able to discuss those in the classroom environment</w:t>
            </w:r>
          </w:p>
          <w:p w:rsidR="00B62096" w:rsidRDefault="00B62096" w:rsidP="00172595">
            <w:pPr>
              <w:pStyle w:val="NormalWeb1"/>
              <w:spacing w:before="0" w:beforeAutospacing="0" w:after="0" w:afterAutospacing="0"/>
              <w:rPr>
                <w:lang w:val="en-US"/>
              </w:rPr>
            </w:pPr>
          </w:p>
          <w:p w:rsidR="00B62096" w:rsidRPr="00B04D65" w:rsidRDefault="00B62096" w:rsidP="00172595">
            <w:pPr>
              <w:pStyle w:val="NormalWeb1"/>
              <w:spacing w:before="0" w:beforeAutospacing="0" w:after="0" w:afterAutospacing="0"/>
              <w:rPr>
                <w:rStyle w:val="Emphasis"/>
                <w:rFonts w:cs="Arial"/>
                <w:i w:val="0"/>
                <w:iCs w:val="0"/>
                <w:lang w:val="en-US"/>
              </w:rPr>
            </w:pPr>
            <w:r w:rsidRPr="00B04D65">
              <w:rPr>
                <w:lang w:val="en-US"/>
              </w:rPr>
              <w:t xml:space="preserve">9.43 Compare and contrast the ways in which literature presents the same story or </w:t>
            </w:r>
            <w:r w:rsidRPr="00B04D65">
              <w:rPr>
                <w:lang w:val="en-US"/>
              </w:rPr>
              <w:lastRenderedPageBreak/>
              <w:t xml:space="preserve">issue (e.g. fairy tales, myths) </w:t>
            </w:r>
          </w:p>
          <w:p w:rsidR="00B62096" w:rsidRPr="0032518B" w:rsidRDefault="00B62096" w:rsidP="00172595">
            <w:pPr>
              <w:rPr>
                <w:rFonts w:ascii="Arial" w:hAnsi="Arial" w:cs="Arial"/>
                <w:b/>
                <w:sz w:val="20"/>
              </w:rPr>
            </w:pPr>
          </w:p>
          <w:p w:rsidR="00B62096" w:rsidRPr="0032518B" w:rsidRDefault="00B62096" w:rsidP="00172595">
            <w:pPr>
              <w:rPr>
                <w:rFonts w:ascii="Arial" w:hAnsi="Arial" w:cs="Arial"/>
                <w:sz w:val="20"/>
              </w:rPr>
            </w:pPr>
            <w:r w:rsidRPr="0032518B">
              <w:rPr>
                <w:rFonts w:ascii="Arial" w:hAnsi="Arial" w:cs="Arial"/>
                <w:b/>
                <w:sz w:val="20"/>
              </w:rPr>
              <w:t xml:space="preserve">    </w:t>
            </w:r>
          </w:p>
        </w:tc>
      </w:tr>
      <w:tr w:rsidR="00B62096" w:rsidRPr="00D83F69" w:rsidTr="00172595">
        <w:tc>
          <w:tcPr>
            <w:tcW w:w="4390" w:type="dxa"/>
            <w:tcBorders>
              <w:bottom w:val="single" w:sz="4" w:space="0" w:color="auto"/>
            </w:tcBorders>
          </w:tcPr>
          <w:p w:rsidR="00B62096" w:rsidRPr="00D83F69" w:rsidRDefault="00B62096" w:rsidP="00172595">
            <w:pPr>
              <w:rPr>
                <w:rFonts w:ascii="Arial" w:hAnsi="Arial" w:cs="Arial"/>
                <w:b/>
              </w:rPr>
            </w:pPr>
            <w:r w:rsidRPr="00D83F69">
              <w:rPr>
                <w:rFonts w:ascii="Arial" w:hAnsi="Arial" w:cs="Arial"/>
                <w:b/>
              </w:rPr>
              <w:lastRenderedPageBreak/>
              <w:t>Essential questions:</w:t>
            </w:r>
          </w:p>
          <w:p w:rsidR="00B62096" w:rsidRDefault="00B62096" w:rsidP="00172595">
            <w:pPr>
              <w:numPr>
                <w:ilvl w:val="0"/>
                <w:numId w:val="1"/>
              </w:numPr>
              <w:rPr>
                <w:rFonts w:ascii="Arial" w:hAnsi="Arial" w:cs="Arial"/>
              </w:rPr>
            </w:pPr>
            <w:r>
              <w:rPr>
                <w:rFonts w:ascii="Arial" w:hAnsi="Arial" w:cs="Arial"/>
              </w:rPr>
              <w:t>What is a universal theme?</w:t>
            </w:r>
          </w:p>
          <w:p w:rsidR="00B62096" w:rsidRDefault="00B62096" w:rsidP="00172595">
            <w:pPr>
              <w:ind w:left="360"/>
              <w:rPr>
                <w:rFonts w:ascii="Arial" w:hAnsi="Arial" w:cs="Arial"/>
              </w:rPr>
            </w:pPr>
          </w:p>
          <w:p w:rsidR="00B62096" w:rsidRDefault="00B62096" w:rsidP="00172595">
            <w:pPr>
              <w:numPr>
                <w:ilvl w:val="0"/>
                <w:numId w:val="1"/>
              </w:numPr>
              <w:rPr>
                <w:rFonts w:ascii="Arial" w:hAnsi="Arial" w:cs="Arial"/>
              </w:rPr>
            </w:pPr>
            <w:r w:rsidRPr="004E2F7B">
              <w:rPr>
                <w:rFonts w:ascii="Arial" w:hAnsi="Arial" w:cs="Arial"/>
                <w:lang w:val="en-CA"/>
              </w:rPr>
              <w:t>How do we interpret the theme of a story?</w:t>
            </w:r>
          </w:p>
          <w:p w:rsidR="00B62096" w:rsidRDefault="00B62096" w:rsidP="00172595">
            <w:pPr>
              <w:pStyle w:val="ListParagraph"/>
              <w:rPr>
                <w:rFonts w:ascii="Arial" w:hAnsi="Arial" w:cs="Arial"/>
                <w:lang w:val="en-CA"/>
              </w:rPr>
            </w:pPr>
          </w:p>
          <w:p w:rsidR="00B62096" w:rsidRDefault="00B62096" w:rsidP="00172595">
            <w:pPr>
              <w:numPr>
                <w:ilvl w:val="0"/>
                <w:numId w:val="1"/>
              </w:numPr>
              <w:rPr>
                <w:rFonts w:ascii="Arial" w:hAnsi="Arial" w:cs="Arial"/>
              </w:rPr>
            </w:pPr>
            <w:r w:rsidRPr="004E2F7B">
              <w:rPr>
                <w:rFonts w:ascii="Arial" w:hAnsi="Arial" w:cs="Arial"/>
                <w:lang w:val="en-CA"/>
              </w:rPr>
              <w:t>What are the different types of irony?</w:t>
            </w:r>
          </w:p>
          <w:p w:rsidR="00B62096" w:rsidRDefault="00B62096" w:rsidP="00172595">
            <w:pPr>
              <w:pStyle w:val="ListParagraph"/>
              <w:rPr>
                <w:rFonts w:ascii="Arial" w:hAnsi="Arial" w:cs="Arial"/>
                <w:lang w:val="en-CA"/>
              </w:rPr>
            </w:pPr>
          </w:p>
          <w:p w:rsidR="00B62096" w:rsidRDefault="00B62096" w:rsidP="00172595">
            <w:pPr>
              <w:numPr>
                <w:ilvl w:val="0"/>
                <w:numId w:val="1"/>
              </w:numPr>
              <w:rPr>
                <w:rFonts w:ascii="Arial" w:hAnsi="Arial" w:cs="Arial"/>
              </w:rPr>
            </w:pPr>
            <w:r w:rsidRPr="004E2F7B">
              <w:rPr>
                <w:rFonts w:ascii="Arial" w:hAnsi="Arial" w:cs="Arial"/>
                <w:lang w:val="en-CA"/>
              </w:rPr>
              <w:t>How do author’s use irony to surprise and entertain readers and comment on life?</w:t>
            </w:r>
            <w:r>
              <w:rPr>
                <w:rFonts w:ascii="Arial" w:hAnsi="Arial" w:cs="Arial"/>
              </w:rPr>
              <w:t xml:space="preserve"> </w:t>
            </w:r>
          </w:p>
          <w:p w:rsidR="00B62096" w:rsidRDefault="00B62096" w:rsidP="00172595">
            <w:pPr>
              <w:pStyle w:val="ListParagraph"/>
              <w:rPr>
                <w:rFonts w:ascii="Arial" w:hAnsi="Arial" w:cs="Arial"/>
                <w:lang w:val="en-CA"/>
              </w:rPr>
            </w:pPr>
          </w:p>
          <w:p w:rsidR="00B62096" w:rsidRPr="004E2F7B" w:rsidRDefault="00B62096" w:rsidP="00172595">
            <w:pPr>
              <w:numPr>
                <w:ilvl w:val="0"/>
                <w:numId w:val="1"/>
              </w:numPr>
              <w:rPr>
                <w:rFonts w:ascii="Arial" w:hAnsi="Arial" w:cs="Arial"/>
              </w:rPr>
            </w:pPr>
            <w:r w:rsidRPr="004E2F7B">
              <w:rPr>
                <w:rFonts w:ascii="Arial" w:hAnsi="Arial" w:cs="Arial"/>
                <w:lang w:val="en-CA"/>
              </w:rPr>
              <w:t>How do we use verbs correctly in sentences?</w:t>
            </w:r>
          </w:p>
          <w:p w:rsidR="00B62096" w:rsidRPr="0039407D" w:rsidRDefault="00B62096" w:rsidP="00172595">
            <w:pPr>
              <w:rPr>
                <w:rFonts w:ascii="Arial" w:hAnsi="Arial" w:cs="Arial"/>
                <w:lang w:val="en-CA"/>
              </w:rPr>
            </w:pPr>
          </w:p>
        </w:tc>
        <w:tc>
          <w:tcPr>
            <w:tcW w:w="5216" w:type="dxa"/>
            <w:tcBorders>
              <w:bottom w:val="single" w:sz="4" w:space="0" w:color="auto"/>
            </w:tcBorders>
          </w:tcPr>
          <w:p w:rsidR="00B62096" w:rsidRPr="00D83F69" w:rsidRDefault="00B62096" w:rsidP="00172595">
            <w:pPr>
              <w:rPr>
                <w:rFonts w:ascii="Arial" w:hAnsi="Arial" w:cs="Arial"/>
                <w:b/>
              </w:rPr>
            </w:pPr>
            <w:r w:rsidRPr="00D83F69">
              <w:rPr>
                <w:rFonts w:ascii="Arial" w:hAnsi="Arial" w:cs="Arial"/>
                <w:b/>
              </w:rPr>
              <w:t>Expected language:</w:t>
            </w:r>
          </w:p>
          <w:p w:rsidR="00B62096" w:rsidRPr="0039407D" w:rsidRDefault="00B62096" w:rsidP="00172595">
            <w:pPr>
              <w:rPr>
                <w:rFonts w:ascii="Arial" w:hAnsi="Arial" w:cs="Arial"/>
              </w:rPr>
            </w:pPr>
            <w:r>
              <w:rPr>
                <w:rFonts w:ascii="Arial" w:hAnsi="Arial" w:cs="Arial"/>
              </w:rPr>
              <w:t>Theme, message, social commentary, making predictions, surprise ending; situational, verbal and dramatic irony, verb agreement, verb tense, present, simple past, past participle, regular and irregular verbs</w:t>
            </w:r>
          </w:p>
          <w:p w:rsidR="00B62096" w:rsidRPr="00D83F69" w:rsidRDefault="00B62096" w:rsidP="00172595">
            <w:pPr>
              <w:rPr>
                <w:rFonts w:ascii="Arial" w:hAnsi="Arial" w:cs="Arial"/>
                <w:b/>
              </w:rPr>
            </w:pPr>
          </w:p>
        </w:tc>
      </w:tr>
      <w:tr w:rsidR="00B62096" w:rsidRPr="0032518B" w:rsidTr="00172595">
        <w:trPr>
          <w:trHeight w:val="854"/>
        </w:trPr>
        <w:tc>
          <w:tcPr>
            <w:tcW w:w="9606" w:type="dxa"/>
            <w:gridSpan w:val="2"/>
            <w:shd w:val="clear" w:color="auto" w:fill="D9D9D9"/>
            <w:vAlign w:val="center"/>
          </w:tcPr>
          <w:p w:rsidR="00B62096" w:rsidRPr="0032518B" w:rsidRDefault="00B62096" w:rsidP="00172595">
            <w:pPr>
              <w:jc w:val="center"/>
              <w:rPr>
                <w:rFonts w:ascii="Arial" w:hAnsi="Arial" w:cs="Arial"/>
                <w:b/>
                <w:sz w:val="20"/>
                <w:szCs w:val="20"/>
              </w:rPr>
            </w:pPr>
            <w:r w:rsidRPr="0032518B">
              <w:rPr>
                <w:rFonts w:ascii="Arial" w:hAnsi="Arial" w:cs="Arial"/>
                <w:b/>
                <w:sz w:val="20"/>
                <w:szCs w:val="20"/>
              </w:rPr>
              <w:t>STAGE 2 – ASSESSMENT EVIDENCE</w:t>
            </w:r>
          </w:p>
          <w:p w:rsidR="00B62096" w:rsidRPr="0032518B" w:rsidRDefault="00B62096" w:rsidP="00172595">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B62096" w:rsidRPr="00D83F69" w:rsidTr="00172595">
        <w:tc>
          <w:tcPr>
            <w:tcW w:w="9606" w:type="dxa"/>
            <w:gridSpan w:val="2"/>
            <w:tcBorders>
              <w:bottom w:val="single" w:sz="4" w:space="0" w:color="auto"/>
            </w:tcBorders>
          </w:tcPr>
          <w:p w:rsidR="00B62096" w:rsidRPr="00B81722" w:rsidRDefault="00B62096" w:rsidP="00172595">
            <w:pPr>
              <w:rPr>
                <w:rFonts w:ascii="Arial" w:hAnsi="Arial" w:cs="Arial"/>
                <w:b/>
                <w:u w:val="single"/>
              </w:rPr>
            </w:pPr>
            <w:r w:rsidRPr="00B81722">
              <w:rPr>
                <w:rFonts w:ascii="Arial" w:hAnsi="Arial" w:cs="Arial"/>
                <w:b/>
                <w:u w:val="single"/>
              </w:rPr>
              <w:t>Irony and Theme</w:t>
            </w:r>
          </w:p>
          <w:p w:rsidR="00B62096" w:rsidRDefault="00B62096" w:rsidP="00172595">
            <w:pPr>
              <w:rPr>
                <w:rFonts w:ascii="Arial" w:hAnsi="Arial" w:cs="Arial"/>
              </w:rPr>
            </w:pPr>
            <w:r>
              <w:rPr>
                <w:rFonts w:ascii="Arial" w:hAnsi="Arial" w:cs="Arial"/>
              </w:rPr>
              <w:t>Textbook Questions</w:t>
            </w:r>
          </w:p>
          <w:p w:rsidR="00B62096" w:rsidRDefault="00B62096" w:rsidP="00172595">
            <w:pPr>
              <w:rPr>
                <w:rFonts w:ascii="Arial" w:hAnsi="Arial" w:cs="Arial"/>
              </w:rPr>
            </w:pPr>
            <w:r>
              <w:rPr>
                <w:rFonts w:ascii="Arial" w:hAnsi="Arial" w:cs="Arial"/>
              </w:rPr>
              <w:t>Informal class discussion</w:t>
            </w:r>
          </w:p>
          <w:p w:rsidR="00B62096" w:rsidRDefault="00B62096" w:rsidP="00172595">
            <w:pPr>
              <w:rPr>
                <w:rFonts w:ascii="Arial" w:hAnsi="Arial" w:cs="Arial"/>
              </w:rPr>
            </w:pPr>
            <w:r>
              <w:rPr>
                <w:rFonts w:ascii="Arial" w:hAnsi="Arial" w:cs="Arial"/>
              </w:rPr>
              <w:t>Vocabulary Practice (attached)</w:t>
            </w:r>
          </w:p>
          <w:p w:rsidR="00B62096" w:rsidRDefault="00B62096" w:rsidP="00172595">
            <w:pPr>
              <w:rPr>
                <w:rFonts w:ascii="Arial" w:hAnsi="Arial" w:cs="Arial"/>
              </w:rPr>
            </w:pPr>
            <w:r>
              <w:rPr>
                <w:rFonts w:ascii="Arial" w:hAnsi="Arial" w:cs="Arial"/>
              </w:rPr>
              <w:t>“Sniper” / “Thoughts of Hanoi” Theme Comparison Chart (attached)</w:t>
            </w:r>
          </w:p>
          <w:p w:rsidR="00B62096" w:rsidRDefault="00B62096" w:rsidP="00172595">
            <w:pPr>
              <w:rPr>
                <w:rFonts w:ascii="Arial" w:hAnsi="Arial" w:cs="Arial"/>
              </w:rPr>
            </w:pPr>
            <w:r>
              <w:rPr>
                <w:rFonts w:ascii="Arial" w:hAnsi="Arial" w:cs="Arial"/>
              </w:rPr>
              <w:t>“Gift of the Magi” Irony Chart (attached)</w:t>
            </w:r>
          </w:p>
          <w:p w:rsidR="00B62096" w:rsidRDefault="00B62096" w:rsidP="00172595">
            <w:pPr>
              <w:rPr>
                <w:rFonts w:ascii="Arial" w:hAnsi="Arial" w:cs="Arial"/>
              </w:rPr>
            </w:pPr>
            <w:r>
              <w:rPr>
                <w:rFonts w:ascii="Arial" w:hAnsi="Arial" w:cs="Arial"/>
              </w:rPr>
              <w:t>Test on “The Sniper” and “The Gift of the Magi” (attached)</w:t>
            </w:r>
          </w:p>
          <w:p w:rsidR="00B62096" w:rsidRDefault="00B62096" w:rsidP="00172595">
            <w:pPr>
              <w:rPr>
                <w:rFonts w:ascii="Arial" w:hAnsi="Arial" w:cs="Arial"/>
              </w:rPr>
            </w:pPr>
          </w:p>
          <w:p w:rsidR="00B62096" w:rsidRPr="00B81722" w:rsidRDefault="00B62096" w:rsidP="00172595">
            <w:pPr>
              <w:rPr>
                <w:rFonts w:ascii="Arial" w:hAnsi="Arial" w:cs="Arial"/>
              </w:rPr>
            </w:pPr>
            <w:r>
              <w:rPr>
                <w:rFonts w:ascii="Arial" w:hAnsi="Arial" w:cs="Arial"/>
                <w:b/>
                <w:u w:val="single"/>
              </w:rPr>
              <w:t>Verb Forms</w:t>
            </w:r>
          </w:p>
          <w:p w:rsidR="00B62096" w:rsidRDefault="00B62096" w:rsidP="00172595">
            <w:pPr>
              <w:rPr>
                <w:rFonts w:ascii="Arial" w:hAnsi="Arial" w:cs="Arial"/>
              </w:rPr>
            </w:pPr>
            <w:r>
              <w:rPr>
                <w:rFonts w:ascii="Arial" w:hAnsi="Arial" w:cs="Arial"/>
              </w:rPr>
              <w:t>Verb Conventions Worksheets (attached)</w:t>
            </w:r>
          </w:p>
          <w:p w:rsidR="00B62096" w:rsidRPr="007517CA" w:rsidRDefault="00B62096" w:rsidP="00172595">
            <w:pPr>
              <w:rPr>
                <w:rFonts w:ascii="Arial" w:hAnsi="Arial" w:cs="Arial"/>
              </w:rPr>
            </w:pPr>
          </w:p>
        </w:tc>
      </w:tr>
      <w:tr w:rsidR="00B62096" w:rsidRPr="0032518B" w:rsidTr="00172595">
        <w:trPr>
          <w:trHeight w:val="544"/>
        </w:trPr>
        <w:tc>
          <w:tcPr>
            <w:tcW w:w="9606" w:type="dxa"/>
            <w:gridSpan w:val="2"/>
            <w:shd w:val="clear" w:color="auto" w:fill="D9D9D9"/>
            <w:vAlign w:val="center"/>
          </w:tcPr>
          <w:p w:rsidR="00B62096" w:rsidRPr="0032518B" w:rsidRDefault="00B62096" w:rsidP="00172595">
            <w:pPr>
              <w:jc w:val="center"/>
              <w:rPr>
                <w:rFonts w:ascii="Arial" w:hAnsi="Arial" w:cs="Arial"/>
                <w:b/>
                <w:sz w:val="20"/>
              </w:rPr>
            </w:pPr>
            <w:r w:rsidRPr="0032518B">
              <w:rPr>
                <w:rFonts w:ascii="Arial" w:hAnsi="Arial" w:cs="Arial"/>
                <w:b/>
                <w:sz w:val="20"/>
              </w:rPr>
              <w:t>STAGE 3 – LEARNING ACTIVITIES</w:t>
            </w:r>
          </w:p>
          <w:p w:rsidR="00B62096" w:rsidRPr="0032518B" w:rsidRDefault="00B62096" w:rsidP="00172595">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B62096" w:rsidRPr="00D83F69" w:rsidTr="00172595">
        <w:tc>
          <w:tcPr>
            <w:tcW w:w="9606" w:type="dxa"/>
            <w:gridSpan w:val="2"/>
          </w:tcPr>
          <w:p w:rsidR="00B62096" w:rsidRDefault="00B62096" w:rsidP="00172595">
            <w:pPr>
              <w:rPr>
                <w:rFonts w:ascii="Arial" w:hAnsi="Arial" w:cs="Arial"/>
                <w:lang w:val="en-CA"/>
              </w:rPr>
            </w:pPr>
            <w:r>
              <w:rPr>
                <w:rFonts w:ascii="Arial" w:hAnsi="Arial" w:cs="Arial"/>
                <w:b/>
                <w:u w:val="single"/>
                <w:lang w:val="en-CA"/>
              </w:rPr>
              <w:t>Verb Forms</w:t>
            </w:r>
          </w:p>
          <w:p w:rsidR="00B62096" w:rsidRDefault="00B62096" w:rsidP="00172595">
            <w:pPr>
              <w:rPr>
                <w:rFonts w:ascii="Arial" w:hAnsi="Arial" w:cs="Arial"/>
                <w:lang w:val="en-CA"/>
              </w:rPr>
            </w:pPr>
            <w:r>
              <w:rPr>
                <w:rFonts w:ascii="Arial" w:hAnsi="Arial" w:cs="Arial"/>
                <w:lang w:val="en-CA"/>
              </w:rPr>
              <w:t xml:space="preserve">Students will watch a short </w:t>
            </w:r>
            <w:r>
              <w:rPr>
                <w:rFonts w:ascii="Arial" w:hAnsi="Arial" w:cs="Arial"/>
              </w:rPr>
              <w:t>Schoolhouse Rock Grammar Video (attached)</w:t>
            </w:r>
            <w:r>
              <w:rPr>
                <w:rFonts w:ascii="Arial" w:hAnsi="Arial" w:cs="Arial"/>
                <w:lang w:val="en-CA"/>
              </w:rPr>
              <w:t xml:space="preserve"> on verbs, reviewing their role in sentence structure. Students will then receive an </w:t>
            </w:r>
            <w:proofErr w:type="spellStart"/>
            <w:r>
              <w:rPr>
                <w:rFonts w:ascii="Arial" w:hAnsi="Arial" w:cs="Arial"/>
                <w:lang w:val="en-CA"/>
              </w:rPr>
              <w:t>i</w:t>
            </w:r>
            <w:r>
              <w:rPr>
                <w:rFonts w:ascii="Arial" w:hAnsi="Arial" w:cs="Arial"/>
              </w:rPr>
              <w:t>rregular</w:t>
            </w:r>
            <w:proofErr w:type="spellEnd"/>
            <w:r>
              <w:rPr>
                <w:rFonts w:ascii="Arial" w:hAnsi="Arial" w:cs="Arial"/>
              </w:rPr>
              <w:t xml:space="preserve"> verb list handout (attached)</w:t>
            </w:r>
            <w:r>
              <w:rPr>
                <w:rFonts w:ascii="Arial" w:hAnsi="Arial" w:cs="Arial"/>
                <w:lang w:val="en-CA"/>
              </w:rPr>
              <w:t xml:space="preserve"> and use it to do the worksheets as a class on the board every other day as a warm up. The teacher will give brief explanations for each sheet and the skill being practiced.  </w:t>
            </w:r>
          </w:p>
          <w:p w:rsidR="00B62096" w:rsidRDefault="00B62096" w:rsidP="00172595">
            <w:pPr>
              <w:rPr>
                <w:rFonts w:ascii="Arial" w:hAnsi="Arial" w:cs="Arial"/>
                <w:b/>
                <w:u w:val="single"/>
                <w:lang w:val="en-CA"/>
              </w:rPr>
            </w:pPr>
          </w:p>
          <w:p w:rsidR="00B62096" w:rsidRDefault="00B62096" w:rsidP="00172595">
            <w:pPr>
              <w:rPr>
                <w:rFonts w:ascii="Arial" w:hAnsi="Arial" w:cs="Arial"/>
                <w:b/>
                <w:lang w:val="en-CA"/>
              </w:rPr>
            </w:pPr>
            <w:r>
              <w:rPr>
                <w:rFonts w:ascii="Arial" w:hAnsi="Arial" w:cs="Arial"/>
                <w:b/>
                <w:u w:val="single"/>
                <w:lang w:val="en-CA"/>
              </w:rPr>
              <w:t>Theme and Irony</w:t>
            </w:r>
          </w:p>
          <w:p w:rsidR="00B62096" w:rsidRDefault="00B62096" w:rsidP="00172595">
            <w:pPr>
              <w:rPr>
                <w:rFonts w:ascii="Arial" w:hAnsi="Arial" w:cs="Arial"/>
                <w:lang w:val="en-CA"/>
              </w:rPr>
            </w:pPr>
            <w:r>
              <w:rPr>
                <w:rFonts w:ascii="Arial" w:hAnsi="Arial" w:cs="Arial"/>
                <w:lang w:val="en-CA"/>
              </w:rPr>
              <w:t>Students will begin the unit by reading the article “A Country Divided” about the civil war in Ireland in the early 20</w:t>
            </w:r>
            <w:r w:rsidRPr="00B81722">
              <w:rPr>
                <w:rFonts w:ascii="Arial" w:hAnsi="Arial" w:cs="Arial"/>
                <w:vertAlign w:val="superscript"/>
                <w:lang w:val="en-CA"/>
              </w:rPr>
              <w:t>th</w:t>
            </w:r>
            <w:r>
              <w:rPr>
                <w:rFonts w:ascii="Arial" w:hAnsi="Arial" w:cs="Arial"/>
                <w:lang w:val="en-CA"/>
              </w:rPr>
              <w:t xml:space="preserve"> century. The class will have a discussion about this history and make connections with the civil wars in Colombia and the effect of civic violence on families here. </w:t>
            </w:r>
          </w:p>
          <w:p w:rsidR="00B62096" w:rsidRDefault="00B62096" w:rsidP="00172595">
            <w:pPr>
              <w:rPr>
                <w:rFonts w:ascii="Arial" w:hAnsi="Arial" w:cs="Arial"/>
                <w:lang w:val="en-CA"/>
              </w:rPr>
            </w:pPr>
            <w:r>
              <w:rPr>
                <w:rFonts w:ascii="Arial" w:hAnsi="Arial" w:cs="Arial"/>
                <w:lang w:val="en-CA"/>
              </w:rPr>
              <w:t xml:space="preserve">Students will then view the introduction power point to “The Sniper,” (attached) and read the story as a class, pausing several times to write down predictions. After the story is </w:t>
            </w:r>
            <w:r>
              <w:rPr>
                <w:rFonts w:ascii="Arial" w:hAnsi="Arial" w:cs="Arial"/>
                <w:lang w:val="en-CA"/>
              </w:rPr>
              <w:lastRenderedPageBreak/>
              <w:t xml:space="preserve">complete and the surprise ending revealed, students will break into groups to discuss their predictions. Each group will discuss and present to the class their personal feelings about </w:t>
            </w:r>
            <w:proofErr w:type="gramStart"/>
            <w:r>
              <w:rPr>
                <w:rFonts w:ascii="Arial" w:hAnsi="Arial" w:cs="Arial"/>
                <w:lang w:val="en-CA"/>
              </w:rPr>
              <w:t>the what</w:t>
            </w:r>
            <w:proofErr w:type="gramEnd"/>
            <w:r>
              <w:rPr>
                <w:rFonts w:ascii="Arial" w:hAnsi="Arial" w:cs="Arial"/>
                <w:lang w:val="en-CA"/>
              </w:rPr>
              <w:t xml:space="preserve"> effect the surprise ending had on them, and what they think the theme of the story is. Students will then complete some textbook questions to assess their understanding. </w:t>
            </w:r>
          </w:p>
          <w:p w:rsidR="00B62096" w:rsidRDefault="00B62096" w:rsidP="00172595">
            <w:pPr>
              <w:rPr>
                <w:rFonts w:ascii="Arial" w:hAnsi="Arial" w:cs="Arial"/>
                <w:lang w:val="en-CA"/>
              </w:rPr>
            </w:pPr>
            <w:r>
              <w:rPr>
                <w:rFonts w:ascii="Arial" w:hAnsi="Arial" w:cs="Arial"/>
                <w:lang w:val="en-CA"/>
              </w:rPr>
              <w:t>Next, students will read the accompanying poem “Thoughts of Hanoi” in their Interactive Readers and complete the Theme comparison chart (attached). The teacher will then talk and deliver some notes on the concept of Universal Themes, or themes are found in all of literature, spanning different authors, parts of the world, and historical periods.</w:t>
            </w:r>
          </w:p>
          <w:p w:rsidR="00B62096" w:rsidRDefault="00B62096" w:rsidP="00172595">
            <w:pPr>
              <w:rPr>
                <w:rFonts w:ascii="Arial" w:hAnsi="Arial" w:cs="Arial"/>
                <w:lang w:val="en-CA"/>
              </w:rPr>
            </w:pPr>
            <w:r>
              <w:rPr>
                <w:rFonts w:ascii="Arial" w:hAnsi="Arial" w:cs="Arial"/>
                <w:lang w:val="en-CA"/>
              </w:rPr>
              <w:t xml:space="preserve">Next, students will take notes from the board on the three different types of irony, and identify the kind of irony found at the end of “The Sniper.” Students will view and discuss a </w:t>
            </w:r>
            <w:proofErr w:type="spellStart"/>
            <w:r>
              <w:rPr>
                <w:rFonts w:ascii="Arial" w:hAnsi="Arial" w:cs="Arial"/>
                <w:lang w:val="en-CA"/>
              </w:rPr>
              <w:t>powerpoint</w:t>
            </w:r>
            <w:proofErr w:type="spellEnd"/>
            <w:r>
              <w:rPr>
                <w:rFonts w:ascii="Arial" w:hAnsi="Arial" w:cs="Arial"/>
                <w:lang w:val="en-CA"/>
              </w:rPr>
              <w:t xml:space="preserve"> on “The Gift of the Magi” (attached) and read the story, again pausing to make predictions. Students will pause at moments when dramatic and situational irony appears in the story for discussion. Afterwards, students will complete the Irony chart (attached).</w:t>
            </w:r>
          </w:p>
          <w:p w:rsidR="00B62096" w:rsidRDefault="00B62096" w:rsidP="00172595">
            <w:pPr>
              <w:rPr>
                <w:rFonts w:ascii="Arial" w:hAnsi="Arial" w:cs="Arial"/>
                <w:lang w:val="en-CA"/>
              </w:rPr>
            </w:pPr>
            <w:r>
              <w:rPr>
                <w:rFonts w:ascii="Arial" w:hAnsi="Arial" w:cs="Arial"/>
                <w:lang w:val="en-CA"/>
              </w:rPr>
              <w:t>Students will write a test on their comprehension of both stories and write a paragraph in class comparing and contrasting the two stories in their themes, and use of surprising, ironic endings for differing effects.</w:t>
            </w:r>
          </w:p>
          <w:p w:rsidR="00B62096" w:rsidRPr="00D83F69" w:rsidRDefault="00B62096" w:rsidP="00172595">
            <w:pPr>
              <w:rPr>
                <w:rFonts w:ascii="Arial" w:hAnsi="Arial" w:cs="Arial"/>
              </w:rPr>
            </w:pPr>
            <w:r>
              <w:rPr>
                <w:rFonts w:ascii="Arial" w:hAnsi="Arial" w:cs="Arial"/>
                <w:lang w:val="en-CA"/>
              </w:rPr>
              <w:t xml:space="preserve"> </w:t>
            </w:r>
          </w:p>
        </w:tc>
      </w:tr>
      <w:tr w:rsidR="00B62096" w:rsidRPr="00D83F69" w:rsidTr="00172595">
        <w:trPr>
          <w:trHeight w:val="490"/>
        </w:trPr>
        <w:tc>
          <w:tcPr>
            <w:tcW w:w="9606" w:type="dxa"/>
            <w:gridSpan w:val="2"/>
            <w:shd w:val="clear" w:color="auto" w:fill="D9D9D9"/>
            <w:vAlign w:val="center"/>
          </w:tcPr>
          <w:p w:rsidR="00B62096" w:rsidRPr="00EC57E3" w:rsidRDefault="00B62096" w:rsidP="00172595">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B62096" w:rsidRPr="00D83F69" w:rsidTr="00172595">
        <w:trPr>
          <w:trHeight w:val="490"/>
        </w:trPr>
        <w:tc>
          <w:tcPr>
            <w:tcW w:w="9606" w:type="dxa"/>
            <w:gridSpan w:val="2"/>
            <w:shd w:val="clear" w:color="auto" w:fill="auto"/>
            <w:vAlign w:val="center"/>
          </w:tcPr>
          <w:p w:rsidR="00B62096" w:rsidRPr="000357D7" w:rsidRDefault="00B62096" w:rsidP="00172595">
            <w:pPr>
              <w:rPr>
                <w:rFonts w:ascii="Arial" w:hAnsi="Arial" w:cs="Arial"/>
              </w:rPr>
            </w:pPr>
            <w:r w:rsidRPr="005D1E26">
              <w:rPr>
                <w:rFonts w:ascii="Arial" w:hAnsi="Arial" w:cs="Arial"/>
                <w:b/>
              </w:rPr>
              <w:t>Holt Language and Literature Text</w:t>
            </w:r>
            <w:r w:rsidRPr="000357D7">
              <w:rPr>
                <w:rFonts w:ascii="Arial" w:hAnsi="Arial" w:cs="Arial"/>
              </w:rPr>
              <w:t xml:space="preserve">: A Country Divided, The Sniper, Thoughts of Hanoi (IR), The Gift of the Magi, </w:t>
            </w:r>
          </w:p>
          <w:p w:rsidR="00B62096" w:rsidRDefault="00B62096" w:rsidP="00172595">
            <w:pPr>
              <w:rPr>
                <w:rFonts w:ascii="Arial" w:hAnsi="Arial" w:cs="Arial"/>
              </w:rPr>
            </w:pPr>
            <w:r w:rsidRPr="000357D7">
              <w:rPr>
                <w:rFonts w:ascii="Arial" w:hAnsi="Arial" w:cs="Arial"/>
              </w:rPr>
              <w:t xml:space="preserve">Holt Grammar / Conventions Skills Worksheets in </w:t>
            </w:r>
            <w:proofErr w:type="spellStart"/>
            <w:r w:rsidRPr="000357D7">
              <w:rPr>
                <w:rFonts w:ascii="Arial" w:hAnsi="Arial" w:cs="Arial"/>
              </w:rPr>
              <w:t>pdf</w:t>
            </w:r>
            <w:proofErr w:type="spellEnd"/>
          </w:p>
          <w:p w:rsidR="00B62096" w:rsidRPr="005D1E26" w:rsidRDefault="00B62096" w:rsidP="00172595">
            <w:pPr>
              <w:rPr>
                <w:rFonts w:ascii="Arial" w:hAnsi="Arial" w:cs="Arial"/>
                <w:b/>
              </w:rPr>
            </w:pPr>
            <w:r>
              <w:rPr>
                <w:rFonts w:ascii="Arial" w:hAnsi="Arial" w:cs="Arial"/>
              </w:rPr>
              <w:t>Teacher Created Resources</w:t>
            </w:r>
          </w:p>
        </w:tc>
      </w:tr>
    </w:tbl>
    <w:p w:rsidR="00B62096" w:rsidRDefault="00B62096" w:rsidP="00B62096">
      <w:pPr>
        <w:rPr>
          <w:rFonts w:ascii="Arial" w:hAnsi="Arial" w:cs="Arial"/>
        </w:rPr>
      </w:pPr>
    </w:p>
    <w:p w:rsidR="00B62096" w:rsidRDefault="00B62096" w:rsidP="00B62096">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B62096" w:rsidRPr="004E1915" w:rsidRDefault="00B62096" w:rsidP="00B62096">
      <w:pPr>
        <w:rPr>
          <w:rFonts w:ascii="Arial" w:hAnsi="Arial" w:cs="Arial"/>
        </w:rPr>
      </w:pPr>
    </w:p>
    <w:p w:rsidR="006707CB" w:rsidRDefault="006707CB" w:rsidP="006707CB">
      <w:pPr>
        <w:pStyle w:val="BodyText3"/>
        <w:pBdr>
          <w:right w:val="single" w:sz="4" w:space="0" w:color="auto"/>
        </w:pBdr>
        <w:rPr>
          <w:sz w:val="22"/>
          <w:szCs w:val="22"/>
        </w:rPr>
      </w:pPr>
      <w:r>
        <w:rPr>
          <w:sz w:val="22"/>
          <w:szCs w:val="22"/>
        </w:rPr>
        <w:t>CURRICULUM COVERAGE: Percentage of planned curriculum that was taught and assessed _50%__</w:t>
      </w:r>
    </w:p>
    <w:p w:rsidR="006707CB" w:rsidRDefault="006707CB" w:rsidP="006707CB">
      <w:pPr>
        <w:pStyle w:val="BodyText3"/>
        <w:pBdr>
          <w:right w:val="single" w:sz="4" w:space="0" w:color="auto"/>
        </w:pBdr>
        <w:rPr>
          <w:sz w:val="22"/>
          <w:szCs w:val="22"/>
        </w:rPr>
      </w:pPr>
    </w:p>
    <w:p w:rsidR="006707CB" w:rsidRDefault="006707CB" w:rsidP="006707CB">
      <w:pPr>
        <w:pStyle w:val="BodyText3"/>
        <w:pBdr>
          <w:right w:val="single" w:sz="4" w:space="0" w:color="auto"/>
        </w:pBdr>
        <w:rPr>
          <w:b w:val="0"/>
          <w:sz w:val="22"/>
          <w:szCs w:val="22"/>
        </w:rPr>
      </w:pPr>
      <w:r>
        <w:rPr>
          <w:sz w:val="22"/>
          <w:szCs w:val="22"/>
        </w:rPr>
        <w:t xml:space="preserve">REFLECTIONS: </w:t>
      </w:r>
      <w:r>
        <w:rPr>
          <w:b w:val="0"/>
          <w:sz w:val="22"/>
          <w:szCs w:val="22"/>
        </w:rPr>
        <w:t xml:space="preserve">There was insufficient time to cover this entire unit. For personal reasons (I had a child) the students instead did an independent study of informational materials for the 2 weeks I was absent (see informational materials unit). The students only read “The Sniper” and completed a short study on theme. </w:t>
      </w: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p w:rsidR="00B62096" w:rsidRDefault="00B62096" w:rsidP="00B62096">
      <w:pPr>
        <w:tabs>
          <w:tab w:val="left" w:pos="3665"/>
        </w:tabs>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B62096" w:rsidRPr="00D40452" w:rsidTr="00172595">
        <w:trPr>
          <w:trHeight w:val="268"/>
        </w:trPr>
        <w:tc>
          <w:tcPr>
            <w:tcW w:w="1276" w:type="dxa"/>
            <w:vMerge w:val="restart"/>
            <w:vAlign w:val="center"/>
          </w:tcPr>
          <w:p w:rsidR="00B62096" w:rsidRPr="00A92AAB" w:rsidRDefault="006707CB" w:rsidP="00172595">
            <w:pPr>
              <w:pStyle w:val="Header"/>
              <w:jc w:val="center"/>
              <w:rPr>
                <w:sz w:val="16"/>
                <w:szCs w:val="16"/>
              </w:rPr>
            </w:pPr>
            <w:r>
              <w:lastRenderedPageBreak/>
              <w:pict>
                <v:shape id="_x0000_i1027" type="#_x0000_t75" style="width:45.8pt;height:48.6pt">
                  <v:imagedata r:id="rId6" o:title="Logo_GI_SCHOOL"/>
                </v:shape>
              </w:pict>
            </w:r>
          </w:p>
        </w:tc>
        <w:tc>
          <w:tcPr>
            <w:tcW w:w="7088" w:type="dxa"/>
            <w:vAlign w:val="center"/>
          </w:tcPr>
          <w:p w:rsidR="00B62096" w:rsidRPr="00A92AAB" w:rsidRDefault="00B62096" w:rsidP="00172595">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B62096" w:rsidRPr="00A92AAB" w:rsidRDefault="00B62096" w:rsidP="00172595">
            <w:pPr>
              <w:pStyle w:val="Header"/>
              <w:jc w:val="center"/>
              <w:rPr>
                <w:sz w:val="16"/>
                <w:szCs w:val="16"/>
              </w:rPr>
            </w:pPr>
            <w:r w:rsidRPr="00A92AAB">
              <w:rPr>
                <w:sz w:val="16"/>
                <w:szCs w:val="16"/>
              </w:rPr>
              <w:t>SGC-GI- F</w:t>
            </w:r>
            <w:r>
              <w:rPr>
                <w:sz w:val="16"/>
                <w:szCs w:val="16"/>
              </w:rPr>
              <w:t>77</w:t>
            </w:r>
          </w:p>
        </w:tc>
      </w:tr>
      <w:tr w:rsidR="00B62096" w:rsidRPr="00D40452" w:rsidTr="00172595">
        <w:trPr>
          <w:trHeight w:val="263"/>
        </w:trPr>
        <w:tc>
          <w:tcPr>
            <w:tcW w:w="1276" w:type="dxa"/>
            <w:vMerge/>
            <w:vAlign w:val="center"/>
          </w:tcPr>
          <w:p w:rsidR="00B62096" w:rsidRPr="00A92AAB" w:rsidRDefault="00B62096" w:rsidP="00172595">
            <w:pPr>
              <w:pStyle w:val="Header"/>
              <w:jc w:val="center"/>
              <w:rPr>
                <w:noProof/>
                <w:sz w:val="16"/>
                <w:szCs w:val="16"/>
                <w:lang w:eastAsia="es-ES"/>
              </w:rPr>
            </w:pPr>
          </w:p>
        </w:tc>
        <w:tc>
          <w:tcPr>
            <w:tcW w:w="7088" w:type="dxa"/>
            <w:vMerge w:val="restart"/>
            <w:vAlign w:val="center"/>
          </w:tcPr>
          <w:p w:rsidR="00B62096" w:rsidRDefault="00B62096" w:rsidP="00172595">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B62096" w:rsidRPr="00020F2F" w:rsidRDefault="00B62096" w:rsidP="00172595">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B62096" w:rsidRPr="00A92AAB" w:rsidRDefault="00B62096" w:rsidP="00172595">
            <w:pPr>
              <w:pStyle w:val="Header"/>
              <w:jc w:val="center"/>
              <w:rPr>
                <w:sz w:val="16"/>
                <w:szCs w:val="16"/>
              </w:rPr>
            </w:pPr>
            <w:r>
              <w:rPr>
                <w:sz w:val="16"/>
                <w:szCs w:val="16"/>
              </w:rPr>
              <w:t>v. 03</w:t>
            </w:r>
          </w:p>
        </w:tc>
      </w:tr>
      <w:tr w:rsidR="00B62096" w:rsidRPr="00D40452" w:rsidTr="00172595">
        <w:trPr>
          <w:trHeight w:val="262"/>
        </w:trPr>
        <w:tc>
          <w:tcPr>
            <w:tcW w:w="1276" w:type="dxa"/>
            <w:vMerge/>
            <w:vAlign w:val="center"/>
          </w:tcPr>
          <w:p w:rsidR="00B62096" w:rsidRPr="00A92AAB" w:rsidRDefault="00B62096" w:rsidP="00172595">
            <w:pPr>
              <w:pStyle w:val="Header"/>
              <w:jc w:val="center"/>
              <w:rPr>
                <w:noProof/>
                <w:sz w:val="16"/>
                <w:szCs w:val="16"/>
                <w:lang w:eastAsia="es-ES"/>
              </w:rPr>
            </w:pPr>
          </w:p>
        </w:tc>
        <w:tc>
          <w:tcPr>
            <w:tcW w:w="7088" w:type="dxa"/>
            <w:vMerge/>
            <w:vAlign w:val="center"/>
          </w:tcPr>
          <w:p w:rsidR="00B62096" w:rsidRDefault="00B62096" w:rsidP="00172595">
            <w:pPr>
              <w:jc w:val="center"/>
              <w:rPr>
                <w:rFonts w:ascii="Arial Rounded MT Bold" w:hAnsi="Arial Rounded MT Bold"/>
                <w:sz w:val="28"/>
                <w:szCs w:val="28"/>
                <w:lang w:val="es-CO"/>
              </w:rPr>
            </w:pPr>
          </w:p>
        </w:tc>
        <w:tc>
          <w:tcPr>
            <w:tcW w:w="1134" w:type="dxa"/>
            <w:vAlign w:val="center"/>
          </w:tcPr>
          <w:p w:rsidR="00B62096" w:rsidRPr="00A92AAB" w:rsidRDefault="00B62096" w:rsidP="00172595">
            <w:pPr>
              <w:pStyle w:val="Header"/>
              <w:jc w:val="center"/>
              <w:rPr>
                <w:sz w:val="16"/>
                <w:szCs w:val="16"/>
              </w:rPr>
            </w:pPr>
            <w:r>
              <w:rPr>
                <w:sz w:val="16"/>
                <w:szCs w:val="16"/>
              </w:rPr>
              <w:t>August 2010</w:t>
            </w:r>
          </w:p>
        </w:tc>
      </w:tr>
    </w:tbl>
    <w:p w:rsidR="00B62096" w:rsidRDefault="00B62096" w:rsidP="00B62096">
      <w:pPr>
        <w:jc w:val="center"/>
        <w:rPr>
          <w:rFonts w:ascii="Arial" w:hAnsi="Arial" w:cs="Arial"/>
          <w:b/>
        </w:rPr>
      </w:pPr>
    </w:p>
    <w:p w:rsidR="00B62096" w:rsidRPr="00EC57E3" w:rsidRDefault="00B62096" w:rsidP="00B62096">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9                 Term:  2</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Name / Theme or Unit: Evaluating Arguments, Persuasive Speeches</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Time Frame: 1.5 weeks</w:t>
      </w:r>
    </w:p>
    <w:p w:rsidR="00B62096" w:rsidRDefault="00B62096" w:rsidP="00B62096">
      <w:pPr>
        <w:pBdr>
          <w:between w:val="dotted" w:sz="4" w:space="1" w:color="auto"/>
        </w:pBdr>
        <w:spacing w:line="360" w:lineRule="auto"/>
        <w:rPr>
          <w:rFonts w:ascii="Arial" w:hAnsi="Arial" w:cs="Arial"/>
          <w:b/>
          <w:bCs/>
        </w:rPr>
      </w:pPr>
      <w:r>
        <w:rPr>
          <w:rFonts w:ascii="Arial" w:hAnsi="Arial" w:cs="Arial"/>
          <w:b/>
          <w:bCs/>
        </w:rPr>
        <w:t>Submitted by: Daniel Olsen</w:t>
      </w:r>
    </w:p>
    <w:p w:rsidR="00B62096" w:rsidRDefault="00B62096" w:rsidP="00B62096">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B62096" w:rsidRPr="00D83F69" w:rsidTr="00172595">
        <w:trPr>
          <w:trHeight w:val="571"/>
        </w:trPr>
        <w:tc>
          <w:tcPr>
            <w:tcW w:w="9606" w:type="dxa"/>
            <w:gridSpan w:val="2"/>
            <w:shd w:val="clear" w:color="auto" w:fill="auto"/>
            <w:vAlign w:val="center"/>
          </w:tcPr>
          <w:p w:rsidR="00B62096" w:rsidRPr="00D83F69" w:rsidRDefault="00B62096" w:rsidP="00172595">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 xml:space="preserve">Students will learn about the various techniques used by writers and speakers to convince audiences of their opinion. After analyzing an article, students will use these same techniques themselves in composing, practicing and delivering a persuasive speech. </w:t>
            </w:r>
          </w:p>
        </w:tc>
      </w:tr>
      <w:tr w:rsidR="00B62096" w:rsidRPr="0032518B" w:rsidTr="00172595">
        <w:trPr>
          <w:trHeight w:val="357"/>
        </w:trPr>
        <w:tc>
          <w:tcPr>
            <w:tcW w:w="9606" w:type="dxa"/>
            <w:gridSpan w:val="2"/>
            <w:shd w:val="clear" w:color="auto" w:fill="D9D9D9"/>
            <w:vAlign w:val="center"/>
          </w:tcPr>
          <w:p w:rsidR="00B62096" w:rsidRPr="0032518B" w:rsidRDefault="00B62096" w:rsidP="00172595">
            <w:pPr>
              <w:jc w:val="center"/>
              <w:rPr>
                <w:rFonts w:ascii="Arial" w:hAnsi="Arial" w:cs="Arial"/>
                <w:b/>
                <w:sz w:val="22"/>
              </w:rPr>
            </w:pPr>
            <w:r w:rsidRPr="0032518B">
              <w:rPr>
                <w:rFonts w:ascii="Arial" w:hAnsi="Arial" w:cs="Arial"/>
                <w:b/>
                <w:sz w:val="22"/>
              </w:rPr>
              <w:t>STAGE 1 – IDENTIFY DESIRED RESULTS</w:t>
            </w:r>
          </w:p>
        </w:tc>
      </w:tr>
      <w:tr w:rsidR="00B62096" w:rsidRPr="0032518B" w:rsidTr="00172595">
        <w:trPr>
          <w:trHeight w:val="1096"/>
        </w:trPr>
        <w:tc>
          <w:tcPr>
            <w:tcW w:w="9606" w:type="dxa"/>
            <w:gridSpan w:val="2"/>
            <w:vAlign w:val="center"/>
          </w:tcPr>
          <w:p w:rsidR="00B62096" w:rsidRPr="0032518B" w:rsidRDefault="00B62096" w:rsidP="00172595">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B62096" w:rsidRDefault="00B62096" w:rsidP="00172595">
            <w:pPr>
              <w:pStyle w:val="NormalWeb1"/>
              <w:spacing w:before="0" w:beforeAutospacing="0" w:after="0" w:afterAutospacing="0"/>
              <w:rPr>
                <w:lang w:val="en-US"/>
              </w:rPr>
            </w:pPr>
            <w:r w:rsidRPr="00080B63">
              <w:rPr>
                <w:lang w:val="en-US"/>
              </w:rPr>
              <w:t xml:space="preserve">9.2.  Distinguish between the positive and negative connotative meanings of words </w:t>
            </w:r>
          </w:p>
          <w:p w:rsidR="00B62096" w:rsidRPr="00080B63" w:rsidRDefault="00B62096" w:rsidP="00172595">
            <w:pPr>
              <w:pStyle w:val="NormalWeb1"/>
              <w:spacing w:before="0" w:beforeAutospacing="0" w:after="0" w:afterAutospacing="0"/>
              <w:rPr>
                <w:lang w:val="en-US"/>
              </w:rPr>
            </w:pPr>
          </w:p>
          <w:p w:rsidR="00B62096" w:rsidRPr="00080B63" w:rsidRDefault="00B62096" w:rsidP="00172595">
            <w:pPr>
              <w:rPr>
                <w:rFonts w:ascii="Arial" w:hAnsi="Arial" w:cs="Arial"/>
              </w:rPr>
            </w:pPr>
            <w:r w:rsidRPr="00080B63">
              <w:rPr>
                <w:rFonts w:ascii="Arial" w:hAnsi="Arial" w:cs="Arial"/>
              </w:rPr>
              <w:t>9.16. Identify, analyze, and apply knowledge of the purpose, structure, and elements of nonfiction and/or informational materials and provide evidence from the text to support understanding</w:t>
            </w:r>
          </w:p>
          <w:p w:rsidR="00B62096" w:rsidRPr="00080B63" w:rsidRDefault="00B62096" w:rsidP="00172595">
            <w:pPr>
              <w:pStyle w:val="NormalWeb1"/>
              <w:rPr>
                <w:ins w:id="0" w:author="Dan Olsen" w:date="2010-10-18T14:28:00Z"/>
                <w:lang w:val="en-US"/>
              </w:rPr>
            </w:pPr>
            <w:r w:rsidRPr="00080B63">
              <w:rPr>
                <w:lang w:val="en-US"/>
              </w:rPr>
              <w:t>9.17 Learn appropriate strategies to read and comprehend content-area texts</w:t>
            </w:r>
          </w:p>
          <w:p w:rsidR="00B62096" w:rsidRDefault="00B62096" w:rsidP="00172595">
            <w:pPr>
              <w:rPr>
                <w:rFonts w:ascii="Arial" w:hAnsi="Arial" w:cs="Arial"/>
              </w:rPr>
            </w:pPr>
            <w:r w:rsidRPr="00080B63">
              <w:rPr>
                <w:rFonts w:ascii="Arial" w:hAnsi="Arial" w:cs="Arial"/>
              </w:rPr>
              <w:t>9.32 Use specific rhetorical devices to support belief (e.g., appeal to logic through reasoning; appeal to emotion or ethical belief; relate a personal anecdote, case study, or analogy).</w:t>
            </w:r>
          </w:p>
          <w:p w:rsidR="00B62096" w:rsidRPr="00080B63" w:rsidRDefault="00B62096" w:rsidP="00172595">
            <w:pPr>
              <w:rPr>
                <w:rFonts w:ascii="Arial" w:hAnsi="Arial" w:cs="Arial"/>
              </w:rPr>
            </w:pPr>
          </w:p>
          <w:p w:rsidR="00B62096" w:rsidRDefault="00B62096" w:rsidP="00172595">
            <w:pPr>
              <w:rPr>
                <w:rFonts w:ascii="Arial" w:hAnsi="Arial" w:cs="Arial"/>
              </w:rPr>
            </w:pPr>
            <w:r w:rsidRPr="00080B63">
              <w:rPr>
                <w:rFonts w:ascii="Arial" w:hAnsi="Arial" w:cs="Arial"/>
              </w:rPr>
              <w:t>9.42 Formulate judgments about the ideas under discussion and be able to discuss those in the classroom environment</w:t>
            </w:r>
            <w:r>
              <w:rPr>
                <w:rFonts w:ascii="Arial" w:hAnsi="Arial" w:cs="Arial"/>
              </w:rPr>
              <w:t>.</w:t>
            </w:r>
          </w:p>
          <w:p w:rsidR="00B62096" w:rsidRPr="00080B63" w:rsidRDefault="00B62096" w:rsidP="00172595">
            <w:pPr>
              <w:rPr>
                <w:rFonts w:ascii="Arial" w:hAnsi="Arial" w:cs="Arial"/>
              </w:rPr>
            </w:pPr>
          </w:p>
          <w:p w:rsidR="00B62096" w:rsidRDefault="00B62096" w:rsidP="00172595">
            <w:pPr>
              <w:rPr>
                <w:rStyle w:val="Emphasis"/>
                <w:rFonts w:ascii="Arial" w:hAnsi="Arial" w:cs="Arial"/>
                <w:i w:val="0"/>
              </w:rPr>
            </w:pPr>
            <w:r w:rsidRPr="00080B63">
              <w:rPr>
                <w:rStyle w:val="Emphasis"/>
                <w:rFonts w:ascii="Arial" w:hAnsi="Arial" w:cs="Arial"/>
              </w:rPr>
              <w:t>9.44 Formulate reasoned judgments and respond effectively to written and oral communication (text and media – [e.g., television, radio, film productions, and electronic media])</w:t>
            </w:r>
          </w:p>
          <w:p w:rsidR="00B62096" w:rsidRPr="00080B63" w:rsidRDefault="00B62096" w:rsidP="00172595">
            <w:pPr>
              <w:rPr>
                <w:rStyle w:val="Emphasis"/>
                <w:rFonts w:ascii="Arial" w:hAnsi="Arial" w:cs="Arial"/>
                <w:i w:val="0"/>
              </w:rPr>
            </w:pPr>
          </w:p>
          <w:p w:rsidR="00B62096" w:rsidRDefault="00B62096" w:rsidP="00172595">
            <w:pPr>
              <w:pStyle w:val="NormalWeb1"/>
              <w:spacing w:before="0" w:beforeAutospacing="0" w:after="0" w:afterAutospacing="0"/>
              <w:rPr>
                <w:lang w:val="en-US"/>
              </w:rPr>
            </w:pPr>
            <w:r w:rsidRPr="00080B63">
              <w:rPr>
                <w:lang w:val="en-US"/>
              </w:rPr>
              <w:t>9.46 Demonstrate how language and delivery affect the mood and tone of the oral communication and make an impact on the audience</w:t>
            </w:r>
          </w:p>
          <w:p w:rsidR="00B62096" w:rsidRPr="00080B63" w:rsidRDefault="00B62096" w:rsidP="00172595">
            <w:pPr>
              <w:pStyle w:val="NormalWeb1"/>
              <w:spacing w:before="0" w:beforeAutospacing="0" w:after="0" w:afterAutospacing="0"/>
              <w:rPr>
                <w:lang w:val="en-US"/>
              </w:rPr>
            </w:pPr>
          </w:p>
          <w:p w:rsidR="00B62096" w:rsidRDefault="00B62096" w:rsidP="00172595">
            <w:pPr>
              <w:pStyle w:val="NormalWeb1"/>
              <w:spacing w:before="0" w:beforeAutospacing="0" w:after="0" w:afterAutospacing="0"/>
              <w:rPr>
                <w:lang w:val="en-US"/>
              </w:rPr>
            </w:pPr>
            <w:r w:rsidRPr="00080B63">
              <w:rPr>
                <w:lang w:val="en-US"/>
              </w:rPr>
              <w:t xml:space="preserve">9.47 Evaluate the clarity, quality, effectiveness, and believability of a speaker's important points from a variety of sources </w:t>
            </w:r>
            <w:del w:id="1" w:author="Dan Olsen" w:date="2010-10-18T14:52:00Z">
              <w:r w:rsidRPr="00080B63" w:rsidDel="007345B7">
                <w:rPr>
                  <w:lang w:val="en-US"/>
                </w:rPr>
                <w:delText>.</w:delText>
              </w:r>
            </w:del>
            <w:r w:rsidRPr="00080B63">
              <w:rPr>
                <w:lang w:val="en-US"/>
              </w:rPr>
              <w:t xml:space="preserve">(podcasts, other recorded speeches, political </w:t>
            </w:r>
            <w:proofErr w:type="gramStart"/>
            <w:r w:rsidRPr="00080B63">
              <w:rPr>
                <w:lang w:val="en-US"/>
              </w:rPr>
              <w:t>candidates</w:t>
            </w:r>
            <w:proofErr w:type="gramEnd"/>
            <w:r w:rsidRPr="00080B63">
              <w:rPr>
                <w:lang w:val="en-US"/>
              </w:rPr>
              <w:t xml:space="preserve"> campaign ads.</w:t>
            </w:r>
          </w:p>
          <w:p w:rsidR="00B62096" w:rsidRPr="00080B63" w:rsidRDefault="00B62096" w:rsidP="00172595">
            <w:pPr>
              <w:pStyle w:val="NormalWeb1"/>
              <w:spacing w:before="0" w:beforeAutospacing="0" w:after="0" w:afterAutospacing="0"/>
              <w:rPr>
                <w:lang w:val="en-US"/>
              </w:rPr>
            </w:pPr>
          </w:p>
          <w:p w:rsidR="00B62096" w:rsidRDefault="00B62096" w:rsidP="00172595">
            <w:pPr>
              <w:rPr>
                <w:rFonts w:ascii="Arial" w:hAnsi="Arial" w:cs="Arial"/>
              </w:rPr>
            </w:pPr>
            <w:r w:rsidRPr="00080B63">
              <w:rPr>
                <w:rFonts w:ascii="Arial" w:hAnsi="Arial" w:cs="Arial"/>
              </w:rPr>
              <w:t>9.49 Deliver a narrative presentation using a variety of sensory detail and visual aids</w:t>
            </w:r>
          </w:p>
          <w:p w:rsidR="00B62096" w:rsidRPr="00080B63" w:rsidRDefault="00B62096" w:rsidP="00172595">
            <w:pPr>
              <w:rPr>
                <w:rFonts w:ascii="Arial" w:hAnsi="Arial" w:cs="Arial"/>
              </w:rPr>
            </w:pPr>
          </w:p>
          <w:p w:rsidR="00B62096" w:rsidRPr="000749A3" w:rsidRDefault="00B62096" w:rsidP="00172595">
            <w:pPr>
              <w:pStyle w:val="NormalWeb1"/>
              <w:spacing w:before="0" w:beforeAutospacing="0" w:after="0" w:afterAutospacing="0"/>
              <w:rPr>
                <w:sz w:val="20"/>
                <w:lang w:val="en-US"/>
              </w:rPr>
            </w:pPr>
            <w:r w:rsidRPr="00080B63">
              <w:rPr>
                <w:lang w:val="en-US"/>
              </w:rPr>
              <w:t>9.53 Deliver persuasive arguments (including evaluation and analysis of problems and solutions and causes and effects) that use specific details and examples to support argument</w:t>
            </w:r>
          </w:p>
        </w:tc>
      </w:tr>
      <w:tr w:rsidR="00B62096" w:rsidRPr="00D83F69" w:rsidTr="00172595">
        <w:tc>
          <w:tcPr>
            <w:tcW w:w="4390" w:type="dxa"/>
            <w:tcBorders>
              <w:bottom w:val="single" w:sz="4" w:space="0" w:color="auto"/>
            </w:tcBorders>
          </w:tcPr>
          <w:p w:rsidR="00B62096" w:rsidRPr="00D83F69" w:rsidRDefault="00B62096" w:rsidP="00172595">
            <w:pPr>
              <w:rPr>
                <w:rFonts w:ascii="Arial" w:hAnsi="Arial" w:cs="Arial"/>
                <w:b/>
              </w:rPr>
            </w:pPr>
            <w:r w:rsidRPr="00D83F69">
              <w:rPr>
                <w:rFonts w:ascii="Arial" w:hAnsi="Arial" w:cs="Arial"/>
                <w:b/>
              </w:rPr>
              <w:lastRenderedPageBreak/>
              <w:t>Essential questions:</w:t>
            </w:r>
          </w:p>
          <w:p w:rsidR="00B62096" w:rsidRDefault="00B62096" w:rsidP="00B62096">
            <w:pPr>
              <w:numPr>
                <w:ilvl w:val="0"/>
                <w:numId w:val="3"/>
              </w:numPr>
              <w:rPr>
                <w:rFonts w:ascii="Arial" w:hAnsi="Arial" w:cs="Arial"/>
              </w:rPr>
            </w:pPr>
            <w:r>
              <w:rPr>
                <w:rFonts w:ascii="Arial" w:hAnsi="Arial" w:cs="Arial"/>
              </w:rPr>
              <w:t>What are emotional and logical appeals and how are they used in arguments?</w:t>
            </w:r>
          </w:p>
          <w:p w:rsidR="00B62096" w:rsidRDefault="00B62096" w:rsidP="00172595">
            <w:pPr>
              <w:ind w:left="360"/>
              <w:rPr>
                <w:rFonts w:ascii="Arial" w:hAnsi="Arial" w:cs="Arial"/>
              </w:rPr>
            </w:pPr>
          </w:p>
          <w:p w:rsidR="00B62096" w:rsidRDefault="00B62096" w:rsidP="00B62096">
            <w:pPr>
              <w:numPr>
                <w:ilvl w:val="0"/>
                <w:numId w:val="3"/>
              </w:numPr>
              <w:rPr>
                <w:rFonts w:ascii="Arial" w:hAnsi="Arial" w:cs="Arial"/>
              </w:rPr>
            </w:pPr>
            <w:r w:rsidRPr="009B6B28">
              <w:rPr>
                <w:rFonts w:ascii="Arial" w:hAnsi="Arial" w:cs="Arial"/>
              </w:rPr>
              <w:t>How do we evaluate the quality of an author or speaker’s argument?</w:t>
            </w:r>
          </w:p>
          <w:p w:rsidR="00B62096" w:rsidRDefault="00B62096" w:rsidP="00172595">
            <w:pPr>
              <w:pStyle w:val="ListParagraph"/>
              <w:rPr>
                <w:rFonts w:ascii="Arial" w:hAnsi="Arial" w:cs="Arial"/>
              </w:rPr>
            </w:pPr>
          </w:p>
          <w:p w:rsidR="00B62096" w:rsidRDefault="00B62096" w:rsidP="00B62096">
            <w:pPr>
              <w:numPr>
                <w:ilvl w:val="0"/>
                <w:numId w:val="3"/>
              </w:numPr>
              <w:rPr>
                <w:rFonts w:ascii="Arial" w:hAnsi="Arial" w:cs="Arial"/>
              </w:rPr>
            </w:pPr>
            <w:r w:rsidRPr="009B6B28">
              <w:rPr>
                <w:rFonts w:ascii="Arial" w:hAnsi="Arial" w:cs="Arial"/>
              </w:rPr>
              <w:t>How can we construct an argument that is convincing and appealing to an audience?</w:t>
            </w:r>
          </w:p>
          <w:p w:rsidR="00B62096" w:rsidRDefault="00B62096" w:rsidP="00172595">
            <w:pPr>
              <w:pStyle w:val="ListParagraph"/>
              <w:rPr>
                <w:rFonts w:ascii="Arial" w:hAnsi="Arial" w:cs="Arial"/>
              </w:rPr>
            </w:pPr>
          </w:p>
          <w:p w:rsidR="00B62096" w:rsidRPr="009B6B28" w:rsidRDefault="00B62096" w:rsidP="00B62096">
            <w:pPr>
              <w:numPr>
                <w:ilvl w:val="0"/>
                <w:numId w:val="3"/>
              </w:numPr>
              <w:rPr>
                <w:rFonts w:ascii="Arial" w:hAnsi="Arial" w:cs="Arial"/>
              </w:rPr>
            </w:pPr>
            <w:r w:rsidRPr="009B6B28">
              <w:rPr>
                <w:rFonts w:ascii="Arial" w:hAnsi="Arial" w:cs="Arial"/>
              </w:rPr>
              <w:t>What verbal and non-verbal techniques make for an effectively delivered speech?</w:t>
            </w:r>
          </w:p>
        </w:tc>
        <w:tc>
          <w:tcPr>
            <w:tcW w:w="5216" w:type="dxa"/>
            <w:tcBorders>
              <w:bottom w:val="single" w:sz="4" w:space="0" w:color="auto"/>
            </w:tcBorders>
          </w:tcPr>
          <w:p w:rsidR="00B62096" w:rsidRPr="00D83F69" w:rsidRDefault="00B62096" w:rsidP="00172595">
            <w:pPr>
              <w:rPr>
                <w:rFonts w:ascii="Arial" w:hAnsi="Arial" w:cs="Arial"/>
                <w:b/>
              </w:rPr>
            </w:pPr>
            <w:r w:rsidRPr="00D83F69">
              <w:rPr>
                <w:rFonts w:ascii="Arial" w:hAnsi="Arial" w:cs="Arial"/>
                <w:b/>
              </w:rPr>
              <w:t>Expected language:</w:t>
            </w:r>
          </w:p>
          <w:p w:rsidR="00B62096" w:rsidRPr="00D4208F" w:rsidRDefault="00B62096" w:rsidP="00172595">
            <w:pPr>
              <w:rPr>
                <w:rFonts w:ascii="Arial" w:hAnsi="Arial" w:cs="Arial"/>
              </w:rPr>
            </w:pPr>
            <w:r>
              <w:rPr>
                <w:rFonts w:ascii="Arial" w:hAnsi="Arial" w:cs="Arial"/>
              </w:rPr>
              <w:t xml:space="preserve">Evaluation, logical appeals, emotional appeals, anecdotes, loaded words, facts, statistics, expert opinions, reasoning, bias, attention-grabbing introduction, call to action, verbal and non-verbal techniques, volume, body language, eye-contact, pauses, pacing, </w:t>
            </w:r>
          </w:p>
          <w:p w:rsidR="00B62096" w:rsidRPr="00D83F69" w:rsidRDefault="00B62096" w:rsidP="00172595">
            <w:pPr>
              <w:rPr>
                <w:rFonts w:ascii="Arial" w:hAnsi="Arial" w:cs="Arial"/>
                <w:b/>
              </w:rPr>
            </w:pPr>
          </w:p>
        </w:tc>
      </w:tr>
      <w:tr w:rsidR="00B62096" w:rsidRPr="0032518B" w:rsidTr="00172595">
        <w:trPr>
          <w:trHeight w:val="854"/>
        </w:trPr>
        <w:tc>
          <w:tcPr>
            <w:tcW w:w="9606" w:type="dxa"/>
            <w:gridSpan w:val="2"/>
            <w:shd w:val="clear" w:color="auto" w:fill="D9D9D9"/>
            <w:vAlign w:val="center"/>
          </w:tcPr>
          <w:p w:rsidR="00B62096" w:rsidRPr="0032518B" w:rsidRDefault="00B62096" w:rsidP="00172595">
            <w:pPr>
              <w:jc w:val="center"/>
              <w:rPr>
                <w:rFonts w:ascii="Arial" w:hAnsi="Arial" w:cs="Arial"/>
                <w:b/>
                <w:sz w:val="20"/>
                <w:szCs w:val="20"/>
              </w:rPr>
            </w:pPr>
            <w:r w:rsidRPr="0032518B">
              <w:rPr>
                <w:rFonts w:ascii="Arial" w:hAnsi="Arial" w:cs="Arial"/>
                <w:b/>
                <w:sz w:val="20"/>
                <w:szCs w:val="20"/>
              </w:rPr>
              <w:t>STAGE 2 – ASSESSMENT EVIDENCE</w:t>
            </w:r>
          </w:p>
          <w:p w:rsidR="00B62096" w:rsidRPr="0032518B" w:rsidRDefault="00B62096" w:rsidP="00172595">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B62096" w:rsidRPr="00D83F69" w:rsidTr="00172595">
        <w:tc>
          <w:tcPr>
            <w:tcW w:w="9606" w:type="dxa"/>
            <w:gridSpan w:val="2"/>
            <w:tcBorders>
              <w:bottom w:val="single" w:sz="4" w:space="0" w:color="auto"/>
            </w:tcBorders>
          </w:tcPr>
          <w:p w:rsidR="00B62096" w:rsidRPr="00D4208F" w:rsidRDefault="00B62096" w:rsidP="00172595">
            <w:pPr>
              <w:rPr>
                <w:rFonts w:ascii="Arial" w:hAnsi="Arial" w:cs="Arial"/>
              </w:rPr>
            </w:pPr>
            <w:r>
              <w:rPr>
                <w:rFonts w:ascii="Arial" w:hAnsi="Arial" w:cs="Arial"/>
              </w:rPr>
              <w:t>Evaluating arguments chart (attached)</w:t>
            </w:r>
          </w:p>
          <w:p w:rsidR="00B62096" w:rsidRDefault="00B62096" w:rsidP="00172595">
            <w:pPr>
              <w:rPr>
                <w:rFonts w:ascii="Arial" w:hAnsi="Arial" w:cs="Arial"/>
              </w:rPr>
            </w:pPr>
            <w:r>
              <w:rPr>
                <w:rFonts w:ascii="Arial" w:hAnsi="Arial" w:cs="Arial"/>
              </w:rPr>
              <w:t>Speech Assignment (attached)</w:t>
            </w:r>
          </w:p>
          <w:p w:rsidR="00B62096" w:rsidRDefault="00B62096" w:rsidP="00172595">
            <w:pPr>
              <w:rPr>
                <w:rFonts w:ascii="Arial" w:hAnsi="Arial" w:cs="Arial"/>
              </w:rPr>
            </w:pPr>
            <w:r>
              <w:rPr>
                <w:rFonts w:ascii="Arial" w:hAnsi="Arial" w:cs="Arial"/>
              </w:rPr>
              <w:t>Speech brainstorming sheet (attached)</w:t>
            </w:r>
          </w:p>
          <w:p w:rsidR="00B62096" w:rsidRDefault="00B62096" w:rsidP="00172595">
            <w:pPr>
              <w:rPr>
                <w:rFonts w:ascii="Arial" w:hAnsi="Arial" w:cs="Arial"/>
              </w:rPr>
            </w:pPr>
            <w:r>
              <w:rPr>
                <w:rFonts w:ascii="Arial" w:hAnsi="Arial" w:cs="Arial"/>
              </w:rPr>
              <w:t>Written peer feedback from Speech practice session</w:t>
            </w:r>
          </w:p>
          <w:p w:rsidR="00B62096" w:rsidRPr="00D83F69" w:rsidRDefault="00B62096" w:rsidP="00172595">
            <w:pPr>
              <w:rPr>
                <w:rFonts w:ascii="Arial" w:hAnsi="Arial" w:cs="Arial"/>
                <w:b/>
              </w:rPr>
            </w:pPr>
          </w:p>
        </w:tc>
      </w:tr>
      <w:tr w:rsidR="00B62096" w:rsidRPr="0032518B" w:rsidTr="00172595">
        <w:trPr>
          <w:trHeight w:val="544"/>
        </w:trPr>
        <w:tc>
          <w:tcPr>
            <w:tcW w:w="9606" w:type="dxa"/>
            <w:gridSpan w:val="2"/>
            <w:shd w:val="clear" w:color="auto" w:fill="D9D9D9"/>
            <w:vAlign w:val="center"/>
          </w:tcPr>
          <w:p w:rsidR="00B62096" w:rsidRPr="0032518B" w:rsidRDefault="00B62096" w:rsidP="00172595">
            <w:pPr>
              <w:jc w:val="center"/>
              <w:rPr>
                <w:rFonts w:ascii="Arial" w:hAnsi="Arial" w:cs="Arial"/>
                <w:b/>
                <w:sz w:val="20"/>
              </w:rPr>
            </w:pPr>
            <w:r w:rsidRPr="0032518B">
              <w:rPr>
                <w:rFonts w:ascii="Arial" w:hAnsi="Arial" w:cs="Arial"/>
                <w:b/>
                <w:sz w:val="20"/>
              </w:rPr>
              <w:t>STAGE 3 – LEARNING ACTIVITIES</w:t>
            </w:r>
          </w:p>
          <w:p w:rsidR="00B62096" w:rsidRPr="0032518B" w:rsidRDefault="00B62096" w:rsidP="00172595">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B62096" w:rsidRPr="00D83F69" w:rsidTr="00172595">
        <w:tc>
          <w:tcPr>
            <w:tcW w:w="9606" w:type="dxa"/>
            <w:gridSpan w:val="2"/>
          </w:tcPr>
          <w:p w:rsidR="00B62096" w:rsidRDefault="00B62096" w:rsidP="00172595">
            <w:pPr>
              <w:rPr>
                <w:rFonts w:ascii="Arial" w:hAnsi="Arial" w:cs="Arial"/>
              </w:rPr>
            </w:pPr>
            <w:r>
              <w:rPr>
                <w:rFonts w:ascii="Arial" w:hAnsi="Arial" w:cs="Arial"/>
              </w:rPr>
              <w:t xml:space="preserve">Students will begin the first day of the unit by writing and delivering a 30 second mini-speech describing an experience that they had over the Christmas vacation. The teacher will give a </w:t>
            </w:r>
            <w:proofErr w:type="spellStart"/>
            <w:r>
              <w:rPr>
                <w:rFonts w:ascii="Arial" w:hAnsi="Arial" w:cs="Arial"/>
              </w:rPr>
              <w:t>colourful</w:t>
            </w:r>
            <w:proofErr w:type="spellEnd"/>
            <w:r>
              <w:rPr>
                <w:rFonts w:ascii="Arial" w:hAnsi="Arial" w:cs="Arial"/>
              </w:rPr>
              <w:t xml:space="preserve"> example and demonstrate how to begin the speech with a surprising and/or highly interesting first sentence to get the audience’s attention (</w:t>
            </w:r>
            <w:proofErr w:type="spellStart"/>
            <w:r>
              <w:rPr>
                <w:rFonts w:ascii="Arial" w:hAnsi="Arial" w:cs="Arial"/>
              </w:rPr>
              <w:t>eg</w:t>
            </w:r>
            <w:proofErr w:type="spellEnd"/>
            <w:r>
              <w:rPr>
                <w:rFonts w:ascii="Arial" w:hAnsi="Arial" w:cs="Arial"/>
              </w:rPr>
              <w:t xml:space="preserve">. “How many bug bites do you think I got on my left leg when I went trekking in the jungle for 6 days over the break, anyone?”). </w:t>
            </w:r>
          </w:p>
          <w:p w:rsidR="00B62096" w:rsidRDefault="00B62096" w:rsidP="00172595">
            <w:pPr>
              <w:rPr>
                <w:rFonts w:ascii="Arial" w:hAnsi="Arial" w:cs="Arial"/>
              </w:rPr>
            </w:pPr>
          </w:p>
          <w:p w:rsidR="00B62096" w:rsidRPr="00D83F69" w:rsidRDefault="00B62096" w:rsidP="00172595">
            <w:pPr>
              <w:rPr>
                <w:rFonts w:ascii="Arial" w:hAnsi="Arial" w:cs="Arial"/>
              </w:rPr>
            </w:pPr>
            <w:r>
              <w:rPr>
                <w:rFonts w:ascii="Arial" w:hAnsi="Arial" w:cs="Arial"/>
              </w:rPr>
              <w:t>Then, students will take notes (attached) on how to evaluate arguments, including the recognition of logical and emotional appeals. On the power point as a class, the students will read and practice with a few examples. Students will each come up with a loaded word to share with the class as an example and the class will briefly discuss the connotation and denotation of each one.</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Students will then read “A Defense of the Jury System” as a class with help from the teacher and discuss the logical and emotional appeals used, as well as possible sources of bias for the author. Individually, they will evaluate the argument with a chart </w:t>
            </w:r>
            <w:proofErr w:type="spellStart"/>
            <w:r>
              <w:rPr>
                <w:rFonts w:ascii="Arial" w:hAnsi="Arial" w:cs="Arial"/>
              </w:rPr>
              <w:t>workwheet</w:t>
            </w:r>
            <w:proofErr w:type="spellEnd"/>
            <w:r>
              <w:rPr>
                <w:rFonts w:ascii="Arial" w:hAnsi="Arial" w:cs="Arial"/>
              </w:rPr>
              <w:t xml:space="preserve"> (attached).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Students will then view a power point about speech writing, and the use of verbal and non-verbal techniques. They will make a connection to the verbal techniques that they just learned about. They will then be shown their speech assignment and the rubric break down (attached).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After this, students will begin brainstorming topics for their speeches. Using the speech brainstorming sheet (attached), the list of suggestions posted on the board by the </w:t>
            </w:r>
            <w:r>
              <w:rPr>
                <w:rFonts w:ascii="Arial" w:hAnsi="Arial" w:cs="Arial"/>
              </w:rPr>
              <w:lastRenderedPageBreak/>
              <w:t xml:space="preserve">teacher (attached) and the help of a partner, they will brainstorm and take a few notes on 4 possible persuasive speech theses. For each topic, they will have to write an opinion, a few possible things they could say, and at least one shocking or otherwise interesting statement or question they could begin their speech with to get the audience’s attention. Once the students have a skeleton of 4 different speeches, they will choose one and write a more detailed outline of it on the reverse side of the sheet. No two students will be allowed to present the same opinion on an issue, but they will be allowed to present opposing points of view on the same issue. The student who has completed their brainstorm of the 4 different speeches first will have first claim to the topic.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 xml:space="preserve">Students will be given time in the computer lab if time permits for researching a few facts or statistics for the speech. Alternatively, the students can be allowed to do this research at home if they include their source in their notes. With their notes completed, students will write their speeches individually in class, and will be given flashcards to transfer the speech into note form if desired. </w:t>
            </w:r>
          </w:p>
          <w:p w:rsidR="00B62096" w:rsidRDefault="00B62096" w:rsidP="00172595">
            <w:pPr>
              <w:rPr>
                <w:rFonts w:ascii="Arial" w:hAnsi="Arial" w:cs="Arial"/>
              </w:rPr>
            </w:pPr>
          </w:p>
          <w:p w:rsidR="00B62096" w:rsidRDefault="00B62096" w:rsidP="00172595">
            <w:pPr>
              <w:rPr>
                <w:rFonts w:ascii="Arial" w:hAnsi="Arial" w:cs="Arial"/>
              </w:rPr>
            </w:pPr>
            <w:r>
              <w:rPr>
                <w:rFonts w:ascii="Arial" w:hAnsi="Arial" w:cs="Arial"/>
              </w:rPr>
              <w:t>For one class, students will have a chance to receive feedback from their classmates. In changing pairs, all students will be required to listen to at least 5 different speeches and deliver their speech at least 4 different times. They will collect specific comments from their peers about their verbal and non-verbal techniques and will use the feedback to try and read and improve with each performance.</w:t>
            </w:r>
          </w:p>
          <w:p w:rsidR="00B62096" w:rsidRDefault="00B62096" w:rsidP="00172595">
            <w:pPr>
              <w:rPr>
                <w:rFonts w:ascii="Arial" w:hAnsi="Arial" w:cs="Arial"/>
              </w:rPr>
            </w:pPr>
          </w:p>
          <w:p w:rsidR="00B62096" w:rsidRPr="00D83F69" w:rsidRDefault="00B62096" w:rsidP="00172595">
            <w:pPr>
              <w:rPr>
                <w:rFonts w:ascii="Arial" w:hAnsi="Arial" w:cs="Arial"/>
              </w:rPr>
            </w:pPr>
            <w:r>
              <w:rPr>
                <w:rFonts w:ascii="Arial" w:hAnsi="Arial" w:cs="Arial"/>
              </w:rPr>
              <w:t>Finally, the students will deliver their speeches to the class. In between speeches if time permits, the class will be allowed a few minutes to ask questions and offer opinions agreeing or disagreeing with those of the speaker.</w:t>
            </w:r>
            <w:r>
              <w:rPr>
                <w:rFonts w:ascii="Arial" w:hAnsi="Arial" w:cs="Arial"/>
              </w:rPr>
              <w:br/>
            </w:r>
          </w:p>
          <w:p w:rsidR="00B62096" w:rsidRPr="00D83F69" w:rsidRDefault="00B62096" w:rsidP="00172595">
            <w:pPr>
              <w:rPr>
                <w:rFonts w:ascii="Arial" w:hAnsi="Arial" w:cs="Arial"/>
              </w:rPr>
            </w:pPr>
          </w:p>
          <w:p w:rsidR="00B62096" w:rsidRPr="00D83F69" w:rsidRDefault="00B62096" w:rsidP="00172595">
            <w:pPr>
              <w:rPr>
                <w:rFonts w:ascii="Arial" w:hAnsi="Arial" w:cs="Arial"/>
              </w:rPr>
            </w:pPr>
          </w:p>
        </w:tc>
      </w:tr>
      <w:tr w:rsidR="00B62096" w:rsidRPr="00D83F69" w:rsidTr="00172595">
        <w:trPr>
          <w:trHeight w:val="490"/>
        </w:trPr>
        <w:tc>
          <w:tcPr>
            <w:tcW w:w="9606" w:type="dxa"/>
            <w:gridSpan w:val="2"/>
            <w:shd w:val="clear" w:color="auto" w:fill="D9D9D9"/>
            <w:vAlign w:val="center"/>
          </w:tcPr>
          <w:p w:rsidR="00B62096" w:rsidRPr="00EC57E3" w:rsidRDefault="00B62096" w:rsidP="00172595">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B62096" w:rsidRPr="00D83F69" w:rsidTr="00172595">
        <w:trPr>
          <w:trHeight w:val="490"/>
        </w:trPr>
        <w:tc>
          <w:tcPr>
            <w:tcW w:w="9606" w:type="dxa"/>
            <w:gridSpan w:val="2"/>
            <w:shd w:val="clear" w:color="auto" w:fill="auto"/>
            <w:vAlign w:val="center"/>
          </w:tcPr>
          <w:p w:rsidR="00B62096" w:rsidRPr="000357D7" w:rsidRDefault="00B62096" w:rsidP="00172595">
            <w:pPr>
              <w:rPr>
                <w:rFonts w:ascii="Arial" w:hAnsi="Arial" w:cs="Arial"/>
              </w:rPr>
            </w:pPr>
            <w:r w:rsidRPr="000357D7">
              <w:rPr>
                <w:rFonts w:ascii="Arial" w:hAnsi="Arial" w:cs="Arial"/>
              </w:rPr>
              <w:t>Video clips of example persuasive speeches</w:t>
            </w:r>
          </w:p>
          <w:p w:rsidR="00B62096" w:rsidRPr="000357D7" w:rsidRDefault="00B62096" w:rsidP="00172595">
            <w:pPr>
              <w:rPr>
                <w:rFonts w:ascii="Arial" w:hAnsi="Arial" w:cs="Arial"/>
              </w:rPr>
            </w:pPr>
            <w:r w:rsidRPr="00EF6920">
              <w:rPr>
                <w:rFonts w:ascii="Arial" w:hAnsi="Arial" w:cs="Arial"/>
                <w:b/>
              </w:rPr>
              <w:t>Holt Language and Literature Text:</w:t>
            </w:r>
            <w:r w:rsidRPr="000357D7">
              <w:rPr>
                <w:rFonts w:ascii="Arial" w:hAnsi="Arial" w:cs="Arial"/>
              </w:rPr>
              <w:t xml:space="preserve"> A Defense of the Jury System, </w:t>
            </w:r>
          </w:p>
          <w:p w:rsidR="00B62096" w:rsidRPr="00D83F69" w:rsidRDefault="00B62096" w:rsidP="00172595">
            <w:pPr>
              <w:rPr>
                <w:rFonts w:ascii="Arial" w:hAnsi="Arial" w:cs="Arial"/>
                <w:b/>
              </w:rPr>
            </w:pPr>
            <w:r>
              <w:rPr>
                <w:rFonts w:ascii="Arial" w:hAnsi="Arial" w:cs="Arial"/>
              </w:rPr>
              <w:t>Teacher Created Resources</w:t>
            </w:r>
          </w:p>
        </w:tc>
      </w:tr>
    </w:tbl>
    <w:p w:rsidR="00B62096" w:rsidRDefault="00B62096" w:rsidP="00B62096">
      <w:pPr>
        <w:rPr>
          <w:rFonts w:ascii="Arial" w:hAnsi="Arial" w:cs="Arial"/>
        </w:rPr>
      </w:pPr>
    </w:p>
    <w:p w:rsidR="00B62096" w:rsidRDefault="00B62096" w:rsidP="00B62096">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B62096" w:rsidRPr="004E1915" w:rsidRDefault="00B62096" w:rsidP="00B62096">
      <w:pPr>
        <w:rPr>
          <w:rFonts w:ascii="Arial" w:hAnsi="Arial" w:cs="Arial"/>
        </w:rPr>
      </w:pPr>
    </w:p>
    <w:p w:rsidR="006707CB" w:rsidRDefault="006707CB" w:rsidP="006707CB">
      <w:pPr>
        <w:pStyle w:val="BodyText3"/>
        <w:pBdr>
          <w:right w:val="single" w:sz="4" w:space="0" w:color="auto"/>
        </w:pBdr>
        <w:rPr>
          <w:sz w:val="22"/>
          <w:szCs w:val="22"/>
        </w:rPr>
      </w:pPr>
      <w:r>
        <w:rPr>
          <w:sz w:val="22"/>
          <w:szCs w:val="22"/>
        </w:rPr>
        <w:t>CURRICULUM COVERAGE: Percentage of planned curriculum that was taught and assessed _100%__</w:t>
      </w:r>
    </w:p>
    <w:p w:rsidR="006707CB" w:rsidRDefault="006707CB" w:rsidP="006707CB">
      <w:pPr>
        <w:pStyle w:val="BodyText3"/>
        <w:pBdr>
          <w:right w:val="single" w:sz="4" w:space="0" w:color="auto"/>
        </w:pBdr>
        <w:rPr>
          <w:sz w:val="22"/>
          <w:szCs w:val="22"/>
        </w:rPr>
      </w:pPr>
    </w:p>
    <w:p w:rsidR="006707CB" w:rsidRDefault="006707CB" w:rsidP="006707CB">
      <w:pPr>
        <w:pStyle w:val="BodyText3"/>
        <w:pBdr>
          <w:right w:val="single" w:sz="4" w:space="0" w:color="auto"/>
        </w:pBdr>
        <w:rPr>
          <w:b w:val="0"/>
          <w:sz w:val="22"/>
          <w:szCs w:val="22"/>
        </w:rPr>
      </w:pPr>
      <w:r>
        <w:rPr>
          <w:sz w:val="22"/>
          <w:szCs w:val="22"/>
        </w:rPr>
        <w:t>REFLECTIONS: This unit was completely successful. Students were highly motivated to perform well on their speeches and there was a very positive classroom environment while we learned about speaking techniques and made rehearsals. Students created videos of themselves in class with cameras and were able to view themselves speaking. This was a boon for the quality of the performances.</w:t>
      </w:r>
    </w:p>
    <w:p w:rsidR="00B62096" w:rsidRPr="00B62096" w:rsidRDefault="00B62096" w:rsidP="00B62096">
      <w:pPr>
        <w:tabs>
          <w:tab w:val="left" w:pos="3665"/>
        </w:tabs>
      </w:pPr>
      <w:bookmarkStart w:id="2" w:name="_GoBack"/>
      <w:bookmarkEnd w:id="2"/>
    </w:p>
    <w:sectPr w:rsidR="00B62096" w:rsidRPr="00B620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90F7D9E"/>
    <w:multiLevelType w:val="hybridMultilevel"/>
    <w:tmpl w:val="56404C98"/>
    <w:lvl w:ilvl="0" w:tplc="DC1486F2">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6F026DA1"/>
    <w:multiLevelType w:val="hybridMultilevel"/>
    <w:tmpl w:val="3922250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36880"/>
    <w:rsid w:val="000B0B69"/>
    <w:rsid w:val="000B41B5"/>
    <w:rsid w:val="000C0127"/>
    <w:rsid w:val="000D1B50"/>
    <w:rsid w:val="000E2ED8"/>
    <w:rsid w:val="001837CB"/>
    <w:rsid w:val="002147D3"/>
    <w:rsid w:val="00272E98"/>
    <w:rsid w:val="002C469C"/>
    <w:rsid w:val="0032518B"/>
    <w:rsid w:val="0039407D"/>
    <w:rsid w:val="003F4B61"/>
    <w:rsid w:val="004B1085"/>
    <w:rsid w:val="004D3A38"/>
    <w:rsid w:val="004D48B0"/>
    <w:rsid w:val="004E2F7B"/>
    <w:rsid w:val="005332FA"/>
    <w:rsid w:val="00541995"/>
    <w:rsid w:val="00550F4D"/>
    <w:rsid w:val="00562121"/>
    <w:rsid w:val="005705FE"/>
    <w:rsid w:val="005931C8"/>
    <w:rsid w:val="005D1E26"/>
    <w:rsid w:val="0060108C"/>
    <w:rsid w:val="00636111"/>
    <w:rsid w:val="006707CB"/>
    <w:rsid w:val="006B1E99"/>
    <w:rsid w:val="006C171B"/>
    <w:rsid w:val="007517CA"/>
    <w:rsid w:val="007A25E6"/>
    <w:rsid w:val="00857962"/>
    <w:rsid w:val="008D1075"/>
    <w:rsid w:val="00917C1B"/>
    <w:rsid w:val="00951771"/>
    <w:rsid w:val="009E4879"/>
    <w:rsid w:val="00A83C55"/>
    <w:rsid w:val="00A92AAB"/>
    <w:rsid w:val="00B04D65"/>
    <w:rsid w:val="00B62096"/>
    <w:rsid w:val="00B81722"/>
    <w:rsid w:val="00C12B78"/>
    <w:rsid w:val="00C548D7"/>
    <w:rsid w:val="00C75D9E"/>
    <w:rsid w:val="00CE0C31"/>
    <w:rsid w:val="00CF246F"/>
    <w:rsid w:val="00D652C8"/>
    <w:rsid w:val="00D820A7"/>
    <w:rsid w:val="00D83F69"/>
    <w:rsid w:val="00DE6FD1"/>
    <w:rsid w:val="00E42021"/>
    <w:rsid w:val="00EC57E3"/>
    <w:rsid w:val="00EE7BDE"/>
    <w:rsid w:val="00F10F96"/>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customStyle="1" w:styleId="NormalWeb1">
    <w:name w:val="Normal (Web)1"/>
    <w:basedOn w:val="Normal"/>
    <w:rsid w:val="00B04D65"/>
    <w:pPr>
      <w:spacing w:before="100" w:beforeAutospacing="1" w:after="100" w:afterAutospacing="1"/>
    </w:pPr>
    <w:rPr>
      <w:rFonts w:ascii="Arial" w:eastAsia="Calibri" w:hAnsi="Arial" w:cs="Arial"/>
      <w:lang w:val="es-CO" w:eastAsia="es-CO"/>
    </w:rPr>
  </w:style>
  <w:style w:type="character" w:styleId="Emphasis">
    <w:name w:val="Emphasis"/>
    <w:qFormat/>
    <w:rsid w:val="00B04D65"/>
    <w:rPr>
      <w:rFonts w:cs="Times New Roman"/>
      <w:i/>
      <w:iCs/>
    </w:rPr>
  </w:style>
  <w:style w:type="paragraph" w:styleId="ListParagraph">
    <w:name w:val="List Paragraph"/>
    <w:basedOn w:val="Normal"/>
    <w:uiPriority w:val="34"/>
    <w:qFormat/>
    <w:rsid w:val="004E2F7B"/>
    <w:pPr>
      <w:ind w:left="720"/>
    </w:pPr>
  </w:style>
  <w:style w:type="paragraph" w:styleId="BalloonText">
    <w:name w:val="Balloon Text"/>
    <w:basedOn w:val="Normal"/>
    <w:link w:val="BalloonTextChar"/>
    <w:uiPriority w:val="99"/>
    <w:semiHidden/>
    <w:unhideWhenUsed/>
    <w:rsid w:val="000C0127"/>
    <w:rPr>
      <w:rFonts w:ascii="Tahoma" w:hAnsi="Tahoma" w:cs="Tahoma"/>
      <w:sz w:val="16"/>
      <w:szCs w:val="16"/>
    </w:rPr>
  </w:style>
  <w:style w:type="character" w:customStyle="1" w:styleId="BalloonTextChar">
    <w:name w:val="Balloon Text Char"/>
    <w:link w:val="BalloonText"/>
    <w:uiPriority w:val="99"/>
    <w:semiHidden/>
    <w:rsid w:val="000C0127"/>
    <w:rPr>
      <w:rFonts w:ascii="Tahoma" w:hAnsi="Tahoma" w:cs="Tahoma"/>
      <w:sz w:val="16"/>
      <w:szCs w:val="16"/>
      <w:lang w:val="en-US" w:eastAsia="es-ES"/>
    </w:rPr>
  </w:style>
  <w:style w:type="character" w:customStyle="1" w:styleId="BodyText3Char">
    <w:name w:val="Body Text 3 Char"/>
    <w:link w:val="BodyText3"/>
    <w:rsid w:val="00541995"/>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75399">
      <w:bodyDiv w:val="1"/>
      <w:marLeft w:val="0"/>
      <w:marRight w:val="0"/>
      <w:marTop w:val="0"/>
      <w:marBottom w:val="0"/>
      <w:divBdr>
        <w:top w:val="none" w:sz="0" w:space="0" w:color="auto"/>
        <w:left w:val="none" w:sz="0" w:space="0" w:color="auto"/>
        <w:bottom w:val="none" w:sz="0" w:space="0" w:color="auto"/>
        <w:right w:val="none" w:sz="0" w:space="0" w:color="auto"/>
      </w:divBdr>
    </w:div>
    <w:div w:id="1574319233">
      <w:bodyDiv w:val="1"/>
      <w:marLeft w:val="0"/>
      <w:marRight w:val="0"/>
      <w:marTop w:val="0"/>
      <w:marBottom w:val="0"/>
      <w:divBdr>
        <w:top w:val="none" w:sz="0" w:space="0" w:color="auto"/>
        <w:left w:val="none" w:sz="0" w:space="0" w:color="auto"/>
        <w:bottom w:val="none" w:sz="0" w:space="0" w:color="auto"/>
        <w:right w:val="none" w:sz="0" w:space="0" w:color="auto"/>
      </w:divBdr>
    </w:div>
    <w:div w:id="20193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3511</Words>
  <Characters>19314</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14</cp:revision>
  <cp:lastPrinted>2008-04-21T13:53:00Z</cp:lastPrinted>
  <dcterms:created xsi:type="dcterms:W3CDTF">2010-12-13T21:47:00Z</dcterms:created>
  <dcterms:modified xsi:type="dcterms:W3CDTF">2012-03-12T17:39:00Z</dcterms:modified>
</cp:coreProperties>
</file>