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CE3F58" w:rsidP="004D3A38">
            <w:pPr>
              <w:pStyle w:val="Header"/>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8" o:title="Logo_GI_SCHOOL"/>
                </v:shape>
              </w:pict>
            </w:r>
          </w:p>
        </w:tc>
        <w:tc>
          <w:tcPr>
            <w:tcW w:w="7088" w:type="dxa"/>
            <w:vAlign w:val="center"/>
          </w:tcPr>
          <w:p w:rsidR="004D3A38" w:rsidRPr="00A92AAB" w:rsidRDefault="002147D3" w:rsidP="004D3A38">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Header"/>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601A44" w:rsidP="004D3A38">
            <w:pPr>
              <w:pStyle w:val="Header"/>
              <w:jc w:val="center"/>
              <w:rPr>
                <w:sz w:val="16"/>
                <w:szCs w:val="16"/>
              </w:rPr>
            </w:pPr>
            <w:r>
              <w:rPr>
                <w:sz w:val="16"/>
                <w:szCs w:val="16"/>
              </w:rPr>
              <w:t>v. 03</w:t>
            </w:r>
          </w:p>
        </w:tc>
      </w:tr>
      <w:tr w:rsidR="004D3A38" w:rsidRPr="00D40452" w:rsidTr="00F10F96">
        <w:trPr>
          <w:trHeight w:val="262"/>
        </w:trPr>
        <w:tc>
          <w:tcPr>
            <w:tcW w:w="1276" w:type="dxa"/>
            <w:vMerge/>
            <w:vAlign w:val="center"/>
          </w:tcPr>
          <w:p w:rsidR="004D3A38" w:rsidRPr="00A92AAB" w:rsidRDefault="004D3A38" w:rsidP="004D3A38">
            <w:pPr>
              <w:pStyle w:val="Header"/>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301752">
        <w:rPr>
          <w:rFonts w:ascii="Arial" w:hAnsi="Arial" w:cs="Arial"/>
          <w:b/>
        </w:rPr>
        <w:t>10</w:t>
      </w:r>
      <w:r w:rsidR="00550F4D">
        <w:rPr>
          <w:rFonts w:ascii="Arial" w:hAnsi="Arial" w:cs="Arial"/>
          <w:b/>
        </w:rPr>
        <w:t xml:space="preserve">                 </w:t>
      </w:r>
      <w:r w:rsidR="00D83F69">
        <w:rPr>
          <w:rFonts w:ascii="Arial" w:hAnsi="Arial" w:cs="Arial"/>
          <w:b/>
        </w:rPr>
        <w:t xml:space="preserve">Term: </w:t>
      </w:r>
      <w:r w:rsidR="00DA05D6">
        <w:rPr>
          <w:rFonts w:ascii="Arial" w:hAnsi="Arial" w:cs="Arial"/>
          <w:b/>
        </w:rPr>
        <w:t xml:space="preserve"> 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6137B0">
        <w:rPr>
          <w:rFonts w:ascii="Arial" w:hAnsi="Arial" w:cs="Arial"/>
          <w:b/>
          <w:bCs/>
        </w:rPr>
        <w:t>Symbolism and Allegory</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6137B0">
        <w:rPr>
          <w:rFonts w:ascii="Arial" w:hAnsi="Arial" w:cs="Arial"/>
          <w:b/>
          <w:bCs/>
        </w:rPr>
        <w:t xml:space="preserve"> 2</w:t>
      </w:r>
      <w:r w:rsidR="00CE0C31">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301752">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301752">
              <w:rPr>
                <w:rFonts w:ascii="Arial" w:hAnsi="Arial" w:cs="Arial"/>
                <w:bCs/>
              </w:rPr>
              <w:t xml:space="preserve">Students will read and analyze how George Orwell uses allegory to make powerful political statements and criticisms and they will evaluate how these statements were changed in subsequent versions of his story made by others. They will review the concept of symbolism and how it is used in literature, and they will create their own symbols and base a short story around it. </w:t>
            </w:r>
            <w:r w:rsidR="00D4208F">
              <w:rPr>
                <w:rFonts w:ascii="Arial" w:hAnsi="Arial" w:cs="Arial"/>
                <w:bCs/>
              </w:rPr>
              <w:t xml:space="preserve">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9E6466" w:rsidRDefault="00A862B2" w:rsidP="00080B63">
            <w:pPr>
              <w:pStyle w:val="NormalWeb1"/>
              <w:spacing w:before="0" w:beforeAutospacing="0" w:after="0" w:afterAutospacing="0"/>
              <w:rPr>
                <w:lang w:val="en-US"/>
              </w:rPr>
            </w:pPr>
            <w:r>
              <w:rPr>
                <w:lang w:val="en-US"/>
              </w:rPr>
              <w:t xml:space="preserve">10. 9 </w:t>
            </w:r>
            <w:r w:rsidRPr="00A41DE7">
              <w:rPr>
                <w:lang w:val="en-US"/>
              </w:rPr>
              <w:t>Compare and contrast the presentation of a similar theme or topic across genres to explain how the selection of g</w:t>
            </w:r>
            <w:r>
              <w:rPr>
                <w:lang w:val="en-US"/>
              </w:rPr>
              <w:t>enre shapes the theme or topic; use current events issue</w:t>
            </w:r>
          </w:p>
          <w:p w:rsidR="00A862B2" w:rsidRDefault="00A862B2" w:rsidP="00080B63">
            <w:pPr>
              <w:pStyle w:val="NormalWeb1"/>
              <w:spacing w:before="0" w:beforeAutospacing="0" w:after="0" w:afterAutospacing="0"/>
              <w:rPr>
                <w:lang w:val="en-US"/>
              </w:rPr>
            </w:pPr>
            <w:r>
              <w:rPr>
                <w:lang w:val="en-US"/>
              </w:rPr>
              <w:t>10.13</w:t>
            </w:r>
            <w:r w:rsidRPr="00A41DE7">
              <w:rPr>
                <w:lang w:val="en-US"/>
              </w:rPr>
              <w:t xml:space="preserve"> Recognize and </w:t>
            </w:r>
            <w:r>
              <w:rPr>
                <w:lang w:val="en-US"/>
              </w:rPr>
              <w:t>identify</w:t>
            </w:r>
            <w:r w:rsidRPr="00A41DE7">
              <w:rPr>
                <w:lang w:val="en-US"/>
              </w:rPr>
              <w:t xml:space="preserve"> figurative language, </w:t>
            </w:r>
            <w:r>
              <w:rPr>
                <w:lang w:val="en-US"/>
              </w:rPr>
              <w:t xml:space="preserve">imagery, allegory, and symbolism in various literary </w:t>
            </w:r>
            <w:proofErr w:type="gramStart"/>
            <w:r>
              <w:rPr>
                <w:lang w:val="en-US"/>
              </w:rPr>
              <w:t>text</w:t>
            </w:r>
            <w:proofErr w:type="gramEnd"/>
            <w:r>
              <w:rPr>
                <w:lang w:val="en-US"/>
              </w:rPr>
              <w:t>.</w:t>
            </w:r>
          </w:p>
          <w:p w:rsidR="00A862B2" w:rsidRDefault="00A862B2" w:rsidP="00080B63">
            <w:pPr>
              <w:pStyle w:val="NormalWeb1"/>
              <w:spacing w:before="0" w:beforeAutospacing="0" w:after="0" w:afterAutospacing="0"/>
              <w:rPr>
                <w:lang w:val="en-US"/>
              </w:rPr>
            </w:pPr>
            <w:r>
              <w:rPr>
                <w:lang w:val="en-US"/>
              </w:rPr>
              <w:t>10.18 Use more descriptive</w:t>
            </w:r>
            <w:r w:rsidRPr="00A41DE7">
              <w:rPr>
                <w:lang w:val="en-US"/>
              </w:rPr>
              <w:t xml:space="preserve"> language, action verbs, sensory details, </w:t>
            </w:r>
            <w:r>
              <w:rPr>
                <w:lang w:val="en-US"/>
              </w:rPr>
              <w:t>and modifiers in the correct places; vary language and word usage</w:t>
            </w:r>
          </w:p>
          <w:p w:rsidR="00A862B2" w:rsidRDefault="00A862B2" w:rsidP="00080B63">
            <w:pPr>
              <w:pStyle w:val="NormalWeb1"/>
              <w:spacing w:before="0" w:beforeAutospacing="0" w:after="0" w:afterAutospacing="0"/>
              <w:rPr>
                <w:lang w:val="en-US"/>
              </w:rPr>
            </w:pPr>
            <w:r>
              <w:rPr>
                <w:lang w:val="en-US"/>
              </w:rPr>
              <w:t>10.28 Effectively use literary elements in narrative writing such as plot, voice, literary devices, and tone.</w:t>
            </w:r>
          </w:p>
          <w:p w:rsidR="00A862B2" w:rsidRDefault="00A862B2" w:rsidP="00080B63">
            <w:pPr>
              <w:pStyle w:val="NormalWeb1"/>
              <w:spacing w:before="0" w:beforeAutospacing="0" w:after="0" w:afterAutospacing="0"/>
              <w:rPr>
                <w:lang w:val="en-US"/>
              </w:rPr>
            </w:pPr>
            <w:r w:rsidRPr="00A41DE7">
              <w:rPr>
                <w:lang w:val="en-US"/>
              </w:rPr>
              <w:t>1</w:t>
            </w:r>
            <w:r>
              <w:rPr>
                <w:lang w:val="en-US"/>
              </w:rPr>
              <w:t>0.29</w:t>
            </w:r>
            <w:r w:rsidRPr="00A41DE7">
              <w:rPr>
                <w:lang w:val="en-US"/>
              </w:rPr>
              <w:t xml:space="preserve"> </w:t>
            </w:r>
            <w:r>
              <w:rPr>
                <w:lang w:val="en-US"/>
              </w:rPr>
              <w:t>P</w:t>
            </w:r>
            <w:r w:rsidRPr="001747CD">
              <w:rPr>
                <w:lang w:val="en-US"/>
              </w:rPr>
              <w:t>roduce narrative writing</w:t>
            </w:r>
            <w:r>
              <w:rPr>
                <w:lang w:val="en-US"/>
              </w:rPr>
              <w:t xml:space="preserve"> that engages higher level critical thinking skills though topic or literary selection choice,</w:t>
            </w:r>
          </w:p>
          <w:p w:rsidR="00A862B2" w:rsidRDefault="00A862B2" w:rsidP="00080B63">
            <w:pPr>
              <w:pStyle w:val="NormalWeb1"/>
              <w:spacing w:before="0" w:beforeAutospacing="0" w:after="0" w:afterAutospacing="0"/>
              <w:rPr>
                <w:lang w:val="en-US"/>
              </w:rPr>
            </w:pPr>
            <w:r>
              <w:rPr>
                <w:lang w:val="en-US"/>
              </w:rPr>
              <w:t xml:space="preserve">10.33 Introduce the idea of </w:t>
            </w:r>
            <w:r w:rsidRPr="00A41DE7">
              <w:rPr>
                <w:lang w:val="en-US"/>
              </w:rPr>
              <w:t>ambiguities, nuan</w:t>
            </w:r>
            <w:r>
              <w:rPr>
                <w:lang w:val="en-US"/>
              </w:rPr>
              <w:t>ces, and complexities within a</w:t>
            </w:r>
            <w:r w:rsidRPr="00A41DE7">
              <w:rPr>
                <w:lang w:val="en-US"/>
              </w:rPr>
              <w:t xml:space="preserve"> text.</w:t>
            </w:r>
          </w:p>
          <w:p w:rsidR="00A862B2" w:rsidRDefault="00A862B2" w:rsidP="00080B63">
            <w:pPr>
              <w:pStyle w:val="NormalWeb1"/>
              <w:spacing w:before="0" w:beforeAutospacing="0" w:after="0" w:afterAutospacing="0"/>
              <w:rPr>
                <w:lang w:val="en-US"/>
              </w:rPr>
            </w:pPr>
            <w:r>
              <w:rPr>
                <w:lang w:val="en-US"/>
              </w:rPr>
              <w:t>10.40</w:t>
            </w:r>
            <w:r w:rsidRPr="00A41DE7">
              <w:rPr>
                <w:lang w:val="en-US"/>
              </w:rPr>
              <w:t xml:space="preserve"> </w:t>
            </w:r>
            <w:r>
              <w:rPr>
                <w:lang w:val="en-US"/>
              </w:rPr>
              <w:t>D</w:t>
            </w:r>
            <w:r w:rsidRPr="001338D7">
              <w:rPr>
                <w:lang w:val="en-US"/>
              </w:rPr>
              <w:t>emonstrate understanding and control of the rules of Standard American English, realizing that usage involves the appropriate</w:t>
            </w:r>
            <w:r>
              <w:rPr>
                <w:lang w:val="en-US"/>
              </w:rPr>
              <w:t xml:space="preserve"> </w:t>
            </w:r>
            <w:r w:rsidRPr="001338D7">
              <w:rPr>
                <w:lang w:val="en-US"/>
              </w:rPr>
              <w:t>application of conventions and grammar in both written and spoken formats</w:t>
            </w:r>
          </w:p>
          <w:p w:rsidR="00A862B2" w:rsidRDefault="00A862B2" w:rsidP="00080B63">
            <w:pPr>
              <w:pStyle w:val="NormalWeb1"/>
              <w:spacing w:before="0" w:beforeAutospacing="0" w:after="0" w:afterAutospacing="0"/>
              <w:rPr>
                <w:lang w:val="en-US"/>
              </w:rPr>
            </w:pPr>
            <w:r>
              <w:rPr>
                <w:lang w:val="en-US"/>
              </w:rPr>
              <w:t>10.41</w:t>
            </w:r>
            <w:r w:rsidRPr="00A41DE7">
              <w:rPr>
                <w:lang w:val="en-US"/>
              </w:rPr>
              <w:t xml:space="preserve"> Produce legible work that shows accurate spelling and correct use of the conventions of punctuation and capitalization.</w:t>
            </w:r>
          </w:p>
          <w:p w:rsidR="00A862B2" w:rsidRDefault="00A862B2" w:rsidP="00080B63">
            <w:pPr>
              <w:pStyle w:val="NormalWeb1"/>
              <w:spacing w:before="0" w:beforeAutospacing="0" w:after="0" w:afterAutospacing="0"/>
              <w:rPr>
                <w:lang w:val="en-US"/>
              </w:rPr>
            </w:pPr>
            <w:r>
              <w:rPr>
                <w:lang w:val="en-US"/>
              </w:rPr>
              <w:t>10.51</w:t>
            </w:r>
            <w:r w:rsidRPr="00A41DE7">
              <w:rPr>
                <w:lang w:val="en-US"/>
              </w:rPr>
              <w:t xml:space="preserve"> Assess how language and delivery affect the mood and tone of </w:t>
            </w:r>
            <w:r>
              <w:rPr>
                <w:lang w:val="en-US"/>
              </w:rPr>
              <w:t>a dramatic presentation</w:t>
            </w:r>
          </w:p>
          <w:p w:rsidR="00A862B2" w:rsidRDefault="00A862B2" w:rsidP="00080B63">
            <w:pPr>
              <w:pStyle w:val="NormalWeb1"/>
              <w:spacing w:before="0" w:beforeAutospacing="0" w:after="0" w:afterAutospacing="0"/>
              <w:rPr>
                <w:lang w:val="en-US"/>
              </w:rPr>
            </w:pPr>
            <w:r>
              <w:rPr>
                <w:lang w:val="en-US"/>
              </w:rPr>
              <w:t xml:space="preserve">10.52 Evaluate a </w:t>
            </w:r>
            <w:r w:rsidRPr="00A41DE7">
              <w:rPr>
                <w:lang w:val="en-US"/>
              </w:rPr>
              <w:t xml:space="preserve"> </w:t>
            </w:r>
            <w:r>
              <w:rPr>
                <w:lang w:val="en-US"/>
              </w:rPr>
              <w:t xml:space="preserve">dramatic </w:t>
            </w:r>
            <w:r w:rsidRPr="00A41DE7">
              <w:rPr>
                <w:lang w:val="en-US"/>
              </w:rPr>
              <w:t xml:space="preserve">presentation and </w:t>
            </w:r>
            <w:r>
              <w:rPr>
                <w:lang w:val="en-US"/>
              </w:rPr>
              <w:t xml:space="preserve">critique the </w:t>
            </w:r>
            <w:r w:rsidRPr="00A41DE7">
              <w:rPr>
                <w:lang w:val="en-US"/>
              </w:rPr>
              <w:t>techniques used</w:t>
            </w:r>
            <w:r>
              <w:rPr>
                <w:lang w:val="en-US"/>
              </w:rPr>
              <w:t>; offer suggestions for improvement; be able to identify and determine quality of a presentation because of the elements used</w:t>
            </w:r>
          </w:p>
          <w:p w:rsidR="00A862B2" w:rsidRPr="009E6466" w:rsidRDefault="00A862B2" w:rsidP="00080B63">
            <w:pPr>
              <w:pStyle w:val="NormalWeb1"/>
              <w:spacing w:before="0" w:beforeAutospacing="0" w:after="0" w:afterAutospacing="0"/>
              <w:rPr>
                <w:lang w:val="en-US"/>
              </w:rPr>
            </w:pPr>
            <w:r>
              <w:rPr>
                <w:lang w:val="en-US"/>
              </w:rPr>
              <w:t>10.54 Create and/or deliver dramatic pieces that employ techniques of a dramatic presentation (annunciation, pronunciation, tone, mood, speed, diction, volume, emotion, audience)</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301752" w:rsidRDefault="00301752" w:rsidP="00301752">
            <w:pPr>
              <w:numPr>
                <w:ilvl w:val="0"/>
                <w:numId w:val="1"/>
              </w:numPr>
              <w:rPr>
                <w:rFonts w:ascii="Arial" w:hAnsi="Arial" w:cs="Arial"/>
              </w:rPr>
            </w:pPr>
            <w:r>
              <w:rPr>
                <w:rFonts w:ascii="Arial" w:hAnsi="Arial" w:cs="Arial"/>
              </w:rPr>
              <w:t xml:space="preserve">How can allegory be used as a tool for social commentary? Why do authors choose to use allegory as opposed to writing their opinions </w:t>
            </w:r>
            <w:r>
              <w:rPr>
                <w:rFonts w:ascii="Arial" w:hAnsi="Arial" w:cs="Arial"/>
              </w:rPr>
              <w:lastRenderedPageBreak/>
              <w:t>directly?</w:t>
            </w:r>
          </w:p>
          <w:p w:rsidR="00301752" w:rsidRDefault="00301752" w:rsidP="00301752">
            <w:pPr>
              <w:ind w:left="360"/>
              <w:rPr>
                <w:rFonts w:ascii="Arial" w:hAnsi="Arial" w:cs="Arial"/>
              </w:rPr>
            </w:pPr>
          </w:p>
          <w:p w:rsidR="00301752" w:rsidRPr="00301752" w:rsidRDefault="00301752" w:rsidP="00301752">
            <w:pPr>
              <w:numPr>
                <w:ilvl w:val="0"/>
                <w:numId w:val="1"/>
              </w:numPr>
              <w:rPr>
                <w:rFonts w:ascii="Arial" w:hAnsi="Arial" w:cs="Arial"/>
              </w:rPr>
            </w:pPr>
            <w:r>
              <w:rPr>
                <w:rFonts w:ascii="Arial" w:hAnsi="Arial" w:cs="Arial"/>
              </w:rPr>
              <w:t xml:space="preserve">How can we represent dramatically a character that is </w:t>
            </w:r>
            <w:proofErr w:type="gramStart"/>
            <w:r>
              <w:rPr>
                <w:rFonts w:ascii="Arial" w:hAnsi="Arial" w:cs="Arial"/>
              </w:rPr>
              <w:t>both an</w:t>
            </w:r>
            <w:proofErr w:type="gramEnd"/>
            <w:r>
              <w:rPr>
                <w:rFonts w:ascii="Arial" w:hAnsi="Arial" w:cs="Arial"/>
              </w:rPr>
              <w:t xml:space="preserve"> animal, a moral idea, and a famous political figure all at once?</w:t>
            </w:r>
          </w:p>
          <w:p w:rsidR="009B6B28" w:rsidRDefault="009B6B28" w:rsidP="009B6B28">
            <w:pPr>
              <w:ind w:left="360"/>
              <w:rPr>
                <w:rFonts w:ascii="Arial" w:hAnsi="Arial" w:cs="Arial"/>
              </w:rPr>
            </w:pPr>
          </w:p>
          <w:p w:rsidR="006137B0" w:rsidRDefault="00301752" w:rsidP="00C12B78">
            <w:pPr>
              <w:numPr>
                <w:ilvl w:val="0"/>
                <w:numId w:val="1"/>
              </w:numPr>
              <w:rPr>
                <w:rFonts w:ascii="Arial" w:hAnsi="Arial" w:cs="Arial"/>
              </w:rPr>
            </w:pPr>
            <w:r>
              <w:rPr>
                <w:rFonts w:ascii="Arial" w:hAnsi="Arial" w:cs="Arial"/>
              </w:rPr>
              <w:t>What are literary symbols and how do they deepen the significance of the stories we read?</w:t>
            </w:r>
            <w:r w:rsidR="006137B0">
              <w:rPr>
                <w:rFonts w:ascii="Arial" w:hAnsi="Arial" w:cs="Arial"/>
              </w:rPr>
              <w:t xml:space="preserve"> </w:t>
            </w:r>
          </w:p>
          <w:p w:rsidR="006137B0" w:rsidRDefault="006137B0" w:rsidP="006137B0">
            <w:pPr>
              <w:pStyle w:val="ListParagraph"/>
              <w:rPr>
                <w:rFonts w:ascii="Arial" w:hAnsi="Arial" w:cs="Arial"/>
              </w:rPr>
            </w:pPr>
          </w:p>
          <w:p w:rsidR="00D4208F" w:rsidRDefault="00301752" w:rsidP="00C12B78">
            <w:pPr>
              <w:numPr>
                <w:ilvl w:val="0"/>
                <w:numId w:val="1"/>
              </w:numPr>
              <w:rPr>
                <w:rFonts w:ascii="Arial" w:hAnsi="Arial" w:cs="Arial"/>
              </w:rPr>
            </w:pPr>
            <w:r>
              <w:rPr>
                <w:rFonts w:ascii="Arial" w:hAnsi="Arial" w:cs="Arial"/>
              </w:rPr>
              <w:t>How can a complex symbol be integrated into our own story writing to enhance it?</w:t>
            </w:r>
          </w:p>
          <w:p w:rsidR="00D4208F" w:rsidRPr="009B6B28" w:rsidRDefault="00D4208F" w:rsidP="00301752">
            <w:pPr>
              <w:rPr>
                <w:rFonts w:ascii="Arial" w:hAnsi="Arial" w:cs="Arial"/>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D4208F" w:rsidRDefault="00E14F7D" w:rsidP="00C12B78">
            <w:pPr>
              <w:rPr>
                <w:rFonts w:ascii="Arial" w:hAnsi="Arial" w:cs="Arial"/>
              </w:rPr>
            </w:pPr>
            <w:r>
              <w:rPr>
                <w:rFonts w:ascii="Arial" w:hAnsi="Arial" w:cs="Arial"/>
              </w:rPr>
              <w:t>Symbolism, universal symbols, created / literary symbols, representation</w:t>
            </w:r>
            <w:r w:rsidR="00301752">
              <w:rPr>
                <w:rFonts w:ascii="Arial" w:hAnsi="Arial" w:cs="Arial"/>
              </w:rPr>
              <w:t xml:space="preserve">, Stalinism, Communism, totalitarianism, </w:t>
            </w:r>
            <w:r>
              <w:rPr>
                <w:rFonts w:ascii="Arial" w:hAnsi="Arial" w:cs="Arial"/>
              </w:rPr>
              <w:t>allegory, moral, political comment</w:t>
            </w:r>
            <w:r w:rsidR="00301752">
              <w:rPr>
                <w:rFonts w:ascii="Arial" w:hAnsi="Arial" w:cs="Arial"/>
              </w:rPr>
              <w:t>ary, satire</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9E6466" w:rsidRDefault="009E6466" w:rsidP="00D4208F">
            <w:pPr>
              <w:rPr>
                <w:rFonts w:ascii="Arial" w:hAnsi="Arial" w:cs="Arial"/>
              </w:rPr>
            </w:pPr>
          </w:p>
          <w:p w:rsidR="00DF4204" w:rsidRDefault="00DB3B95" w:rsidP="00C12B78">
            <w:pPr>
              <w:rPr>
                <w:rFonts w:ascii="Arial" w:hAnsi="Arial" w:cs="Arial"/>
              </w:rPr>
            </w:pPr>
            <w:r>
              <w:rPr>
                <w:rFonts w:ascii="Arial" w:hAnsi="Arial" w:cs="Arial"/>
              </w:rPr>
              <w:t>Animal Farm Reading Performances (rubric attached)</w:t>
            </w:r>
          </w:p>
          <w:p w:rsidR="00DF4204" w:rsidRDefault="00DF4204" w:rsidP="00C12B78">
            <w:pPr>
              <w:rPr>
                <w:rFonts w:ascii="Arial" w:hAnsi="Arial" w:cs="Arial"/>
              </w:rPr>
            </w:pPr>
            <w:r>
              <w:rPr>
                <w:rFonts w:ascii="Arial" w:hAnsi="Arial" w:cs="Arial"/>
              </w:rPr>
              <w:t>Animal Farm Allegory Worksheet (attached)</w:t>
            </w:r>
          </w:p>
          <w:p w:rsidR="008F0AE2" w:rsidRDefault="008F0AE2" w:rsidP="00C12B78">
            <w:pPr>
              <w:rPr>
                <w:rFonts w:ascii="Arial" w:hAnsi="Arial" w:cs="Arial"/>
              </w:rPr>
            </w:pPr>
            <w:r>
              <w:rPr>
                <w:rFonts w:ascii="Arial" w:hAnsi="Arial" w:cs="Arial"/>
              </w:rPr>
              <w:t>Test</w:t>
            </w:r>
          </w:p>
          <w:p w:rsidR="008F0AE2" w:rsidRDefault="00DF4204" w:rsidP="00C12B78">
            <w:pPr>
              <w:rPr>
                <w:rFonts w:ascii="Arial" w:hAnsi="Arial" w:cs="Arial"/>
              </w:rPr>
            </w:pPr>
            <w:r>
              <w:rPr>
                <w:rFonts w:ascii="Arial" w:hAnsi="Arial" w:cs="Arial"/>
              </w:rPr>
              <w:t>Symbol Story Assignment (attached)</w:t>
            </w:r>
          </w:p>
          <w:p w:rsidR="00DF4204" w:rsidRDefault="00DF4204" w:rsidP="00C12B78">
            <w:pPr>
              <w:rPr>
                <w:rFonts w:ascii="Arial" w:hAnsi="Arial" w:cs="Arial"/>
              </w:rPr>
            </w:pPr>
            <w:r>
              <w:rPr>
                <w:rFonts w:ascii="Arial" w:hAnsi="Arial" w:cs="Arial"/>
              </w:rPr>
              <w:t>Symbol Story Outline / Planning Guide (attached)</w:t>
            </w:r>
          </w:p>
          <w:p w:rsidR="00C12B78" w:rsidRPr="001A5EB4" w:rsidRDefault="001A5EB4" w:rsidP="00C12B78">
            <w:pPr>
              <w:rPr>
                <w:rFonts w:ascii="Arial" w:hAnsi="Arial" w:cs="Arial"/>
              </w:rPr>
            </w:pPr>
            <w:r>
              <w:rPr>
                <w:rFonts w:ascii="Arial" w:hAnsi="Arial" w:cs="Arial"/>
              </w:rPr>
              <w:t xml:space="preserve">                      </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BA38E1" w:rsidRPr="00BA38E1" w:rsidRDefault="00DF4204" w:rsidP="00DF4204">
            <w:pPr>
              <w:rPr>
                <w:rFonts w:ascii="Arial" w:hAnsi="Arial" w:cs="Arial"/>
              </w:rPr>
            </w:pPr>
            <w:r>
              <w:rPr>
                <w:rFonts w:ascii="Arial" w:hAnsi="Arial" w:cs="Arial"/>
              </w:rPr>
              <w:t xml:space="preserve">Students will begin the unit by viewing a series of pictures, descriptions and examples on a power point on Symbolism (attached). During the power point, students will review some of the significant public symbols that they learned about last year, as well as some lesser known ones (such as flowers, </w:t>
            </w:r>
            <w:proofErr w:type="spellStart"/>
            <w:r>
              <w:rPr>
                <w:rFonts w:ascii="Arial" w:hAnsi="Arial" w:cs="Arial"/>
              </w:rPr>
              <w:t>colours</w:t>
            </w:r>
            <w:proofErr w:type="spellEnd"/>
            <w:r>
              <w:rPr>
                <w:rFonts w:ascii="Arial" w:hAnsi="Arial" w:cs="Arial"/>
              </w:rPr>
              <w:t xml:space="preserve">, etc.). The power point has several quizzes with pictures that students can complete in class and discuss for review. There is also a short video “One minute in a museum” introducing allegory as used in </w:t>
            </w:r>
            <w:r w:rsidR="00BA38E1">
              <w:rPr>
                <w:rFonts w:ascii="Arial" w:hAnsi="Arial" w:cs="Arial"/>
              </w:rPr>
              <w:t xml:space="preserve">pictures (attached), and another about Plato’s Allegory of the Cave (attached). The Students will then watch and discuss a video about Stalinist Russia and how it inspired George Orwell to write </w:t>
            </w:r>
            <w:r w:rsidR="00BA38E1" w:rsidRPr="00BA38E1">
              <w:rPr>
                <w:rFonts w:ascii="Arial" w:hAnsi="Arial" w:cs="Arial"/>
                <w:i/>
              </w:rPr>
              <w:t>Animal Farm</w:t>
            </w:r>
            <w:r w:rsidR="00BA38E1">
              <w:rPr>
                <w:rFonts w:ascii="Arial" w:hAnsi="Arial" w:cs="Arial"/>
              </w:rPr>
              <w:t>.</w:t>
            </w:r>
          </w:p>
          <w:p w:rsidR="00BA38E1" w:rsidRDefault="00BA38E1" w:rsidP="00DF4204">
            <w:pPr>
              <w:rPr>
                <w:rFonts w:ascii="Arial" w:hAnsi="Arial" w:cs="Arial"/>
              </w:rPr>
            </w:pPr>
          </w:p>
          <w:p w:rsidR="00DB5492" w:rsidRPr="00DB5492" w:rsidRDefault="00DB5492" w:rsidP="00DF4204">
            <w:pPr>
              <w:rPr>
                <w:rFonts w:ascii="Arial" w:hAnsi="Arial" w:cs="Arial"/>
              </w:rPr>
            </w:pPr>
            <w:r>
              <w:rPr>
                <w:rFonts w:ascii="Arial" w:hAnsi="Arial" w:cs="Arial"/>
                <w:b/>
                <w:u w:val="single"/>
              </w:rPr>
              <w:t>Animal Farm</w:t>
            </w:r>
          </w:p>
          <w:p w:rsidR="00C12B78" w:rsidRDefault="00DF4204" w:rsidP="00DF4204">
            <w:pPr>
              <w:rPr>
                <w:rFonts w:ascii="Arial" w:hAnsi="Arial" w:cs="Arial"/>
              </w:rPr>
            </w:pPr>
            <w:r>
              <w:rPr>
                <w:rFonts w:ascii="Arial" w:hAnsi="Arial" w:cs="Arial"/>
              </w:rPr>
              <w:t xml:space="preserve">As </w:t>
            </w:r>
            <w:proofErr w:type="gramStart"/>
            <w:r>
              <w:rPr>
                <w:rFonts w:ascii="Arial" w:hAnsi="Arial" w:cs="Arial"/>
              </w:rPr>
              <w:t>a segue</w:t>
            </w:r>
            <w:proofErr w:type="gramEnd"/>
            <w:r>
              <w:rPr>
                <w:rFonts w:ascii="Arial" w:hAnsi="Arial" w:cs="Arial"/>
              </w:rPr>
              <w:t xml:space="preserve"> to </w:t>
            </w:r>
            <w:r w:rsidRPr="00BA38E1">
              <w:rPr>
                <w:rFonts w:ascii="Arial" w:hAnsi="Arial" w:cs="Arial"/>
                <w:i/>
              </w:rPr>
              <w:t>Animal Farm</w:t>
            </w:r>
            <w:r>
              <w:rPr>
                <w:rFonts w:ascii="Arial" w:hAnsi="Arial" w:cs="Arial"/>
              </w:rPr>
              <w:t>, the teacher will draw a pig, a dog, a sheep, and a horse on the board. The students in small groups will discuss and note down the qualities each animal is known to have. The teacher will then tell the students that they are characters in a fable and they have human personalities. In the same groups, students will then predict some of the character traits each of these animals will have.</w:t>
            </w:r>
          </w:p>
          <w:p w:rsidR="00DF4204" w:rsidRDefault="00DF4204" w:rsidP="00DF4204">
            <w:pPr>
              <w:rPr>
                <w:rFonts w:ascii="Arial" w:hAnsi="Arial" w:cs="Arial"/>
              </w:rPr>
            </w:pPr>
          </w:p>
          <w:p w:rsidR="00BA38E1" w:rsidRDefault="00BA38E1" w:rsidP="00DF4204">
            <w:pPr>
              <w:rPr>
                <w:rFonts w:ascii="Arial" w:hAnsi="Arial" w:cs="Arial"/>
              </w:rPr>
            </w:pPr>
            <w:r>
              <w:rPr>
                <w:rFonts w:ascii="Arial" w:hAnsi="Arial" w:cs="Arial"/>
              </w:rPr>
              <w:t>The teacher will then assign reading roles to each student for “Animal Farm” (in the Interactive Reader) and project the reading rubric on the board for the performance (attached). Students will be expected to try and portray the character as best they can, both in the personality they will have, the sound of their voice depending on what kind of animal they are, and their emotions.</w:t>
            </w:r>
          </w:p>
          <w:p w:rsidR="00BA38E1" w:rsidRDefault="00BA38E1" w:rsidP="00DF4204">
            <w:pPr>
              <w:rPr>
                <w:rFonts w:ascii="Arial" w:hAnsi="Arial" w:cs="Arial"/>
              </w:rPr>
            </w:pPr>
          </w:p>
          <w:p w:rsidR="009C7F89" w:rsidRDefault="00BA38E1" w:rsidP="009C7F89">
            <w:pPr>
              <w:rPr>
                <w:rFonts w:ascii="Arial" w:hAnsi="Arial" w:cs="Arial"/>
              </w:rPr>
            </w:pPr>
            <w:r>
              <w:rPr>
                <w:rFonts w:ascii="Arial" w:hAnsi="Arial" w:cs="Arial"/>
              </w:rPr>
              <w:lastRenderedPageBreak/>
              <w:t xml:space="preserve">Students will be given time to 1. </w:t>
            </w:r>
            <w:proofErr w:type="gramStart"/>
            <w:r>
              <w:rPr>
                <w:rFonts w:ascii="Arial" w:hAnsi="Arial" w:cs="Arial"/>
              </w:rPr>
              <w:t>find</w:t>
            </w:r>
            <w:proofErr w:type="gramEnd"/>
            <w:r>
              <w:rPr>
                <w:rFonts w:ascii="Arial" w:hAnsi="Arial" w:cs="Arial"/>
              </w:rPr>
              <w:t xml:space="preserve"> all of their lines, 2. </w:t>
            </w:r>
            <w:proofErr w:type="gramStart"/>
            <w:r>
              <w:rPr>
                <w:rFonts w:ascii="Arial" w:hAnsi="Arial" w:cs="Arial"/>
              </w:rPr>
              <w:t>read</w:t>
            </w:r>
            <w:proofErr w:type="gramEnd"/>
            <w:r>
              <w:rPr>
                <w:rFonts w:ascii="Arial" w:hAnsi="Arial" w:cs="Arial"/>
              </w:rPr>
              <w:t xml:space="preserve"> the lines of other characters before and after their lines to find out the </w:t>
            </w:r>
            <w:r>
              <w:rPr>
                <w:rFonts w:ascii="Arial" w:hAnsi="Arial" w:cs="Arial"/>
                <w:b/>
              </w:rPr>
              <w:t>context</w:t>
            </w:r>
            <w:r>
              <w:rPr>
                <w:rFonts w:ascii="Arial" w:hAnsi="Arial" w:cs="Arial"/>
              </w:rPr>
              <w:t xml:space="preserve"> of their lines (thereby helping them to interpret what their character is feeling), and 3. </w:t>
            </w:r>
            <w:proofErr w:type="gramStart"/>
            <w:r>
              <w:rPr>
                <w:rFonts w:ascii="Arial" w:hAnsi="Arial" w:cs="Arial"/>
              </w:rPr>
              <w:t>practice</w:t>
            </w:r>
            <w:proofErr w:type="gramEnd"/>
            <w:r>
              <w:rPr>
                <w:rFonts w:ascii="Arial" w:hAnsi="Arial" w:cs="Arial"/>
              </w:rPr>
              <w:t xml:space="preserve"> their lines.</w:t>
            </w:r>
            <w:r w:rsidR="009C7F89">
              <w:rPr>
                <w:rFonts w:ascii="Arial" w:hAnsi="Arial" w:cs="Arial"/>
              </w:rPr>
              <w:t xml:space="preserve"> The students may be allowed to practice in small groups to get feedback.</w:t>
            </w:r>
            <w:r>
              <w:rPr>
                <w:rFonts w:ascii="Arial" w:hAnsi="Arial" w:cs="Arial"/>
              </w:rPr>
              <w:t xml:space="preserve"> </w:t>
            </w:r>
            <w:r w:rsidR="009C7F89">
              <w:rPr>
                <w:rFonts w:ascii="Arial" w:hAnsi="Arial" w:cs="Arial"/>
              </w:rPr>
              <w:t xml:space="preserve">One or two students at a time will be allowed to come to the front and draw their character on the board along with their name and the political figure that they represent, as a visual aid for the reading. </w:t>
            </w:r>
          </w:p>
          <w:p w:rsidR="009C7F89" w:rsidRDefault="00BA38E1" w:rsidP="009C7F89">
            <w:pPr>
              <w:rPr>
                <w:rFonts w:ascii="Arial" w:hAnsi="Arial" w:cs="Arial"/>
              </w:rPr>
            </w:pPr>
            <w:r>
              <w:rPr>
                <w:rFonts w:ascii="Arial" w:hAnsi="Arial" w:cs="Arial"/>
              </w:rPr>
              <w:br/>
              <w:t xml:space="preserve">In a reader’s theatre style, the students </w:t>
            </w:r>
            <w:r w:rsidR="009C7F89">
              <w:rPr>
                <w:rFonts w:ascii="Arial" w:hAnsi="Arial" w:cs="Arial"/>
              </w:rPr>
              <w:t>will dramatically read the play, pausing for applause / review of the important events. The teacher will evaluate their performances as they go according to the rubric</w:t>
            </w:r>
          </w:p>
          <w:p w:rsidR="009C7F89" w:rsidRDefault="009C7F89" w:rsidP="009C7F89">
            <w:pPr>
              <w:rPr>
                <w:rFonts w:ascii="Arial" w:hAnsi="Arial" w:cs="Arial"/>
              </w:rPr>
            </w:pPr>
          </w:p>
          <w:p w:rsidR="009C7F89" w:rsidRDefault="009C7F89" w:rsidP="009C7F89">
            <w:pPr>
              <w:rPr>
                <w:rFonts w:ascii="Arial" w:hAnsi="Arial" w:cs="Arial"/>
              </w:rPr>
            </w:pPr>
            <w:r>
              <w:rPr>
                <w:rFonts w:ascii="Arial" w:hAnsi="Arial" w:cs="Arial"/>
              </w:rPr>
              <w:t>After the reading. Students will complete the Allegory worksheet and review the significant themes of the play, as well as the personalities and political representations of the characters.</w:t>
            </w:r>
          </w:p>
          <w:p w:rsidR="009C7F89" w:rsidRDefault="009C7F89" w:rsidP="009C7F89">
            <w:pPr>
              <w:rPr>
                <w:rFonts w:ascii="Arial" w:hAnsi="Arial" w:cs="Arial"/>
              </w:rPr>
            </w:pPr>
          </w:p>
          <w:p w:rsidR="009C7F89" w:rsidRDefault="009C7F89" w:rsidP="009C7F89">
            <w:pPr>
              <w:rPr>
                <w:rFonts w:ascii="Arial" w:hAnsi="Arial" w:cs="Arial"/>
              </w:rPr>
            </w:pPr>
            <w:r>
              <w:rPr>
                <w:rFonts w:ascii="Arial" w:hAnsi="Arial" w:cs="Arial"/>
              </w:rPr>
              <w:t xml:space="preserve">Students will then watch the </w:t>
            </w:r>
            <w:r w:rsidRPr="009C7F89">
              <w:rPr>
                <w:rFonts w:ascii="Arial" w:hAnsi="Arial" w:cs="Arial"/>
                <w:i/>
              </w:rPr>
              <w:t>Animal Farm</w:t>
            </w:r>
            <w:r>
              <w:rPr>
                <w:rFonts w:ascii="Arial" w:hAnsi="Arial" w:cs="Arial"/>
              </w:rPr>
              <w:t xml:space="preserve"> film (DVD in the cupboard). During the film. There will be pauses to ensure the students comprehend the plot and also g</w:t>
            </w:r>
            <w:r w:rsidR="00DB5492">
              <w:rPr>
                <w:rFonts w:ascii="Arial" w:hAnsi="Arial" w:cs="Arial"/>
              </w:rPr>
              <w:t xml:space="preserve">ive them opportunities to write notes on plot events and instances of symbolism </w:t>
            </w:r>
            <w:r>
              <w:rPr>
                <w:rFonts w:ascii="Arial" w:hAnsi="Arial" w:cs="Arial"/>
              </w:rPr>
              <w:t>(The movie is produced by a greeting card company who has altered the ending to show Napoleon’s evil regime overthrown and a happy blond human family moving in to take over the farm and make everything nice again).</w:t>
            </w:r>
            <w:r w:rsidR="00DB5492">
              <w:rPr>
                <w:rFonts w:ascii="Arial" w:hAnsi="Arial" w:cs="Arial"/>
              </w:rPr>
              <w:t xml:space="preserve"> The students will discuss how the film deviates, adds, or significantly alters the ideas of the original. At the beginning of the film, students will be </w:t>
            </w:r>
          </w:p>
          <w:p w:rsidR="00DB5492" w:rsidRDefault="00DB5492" w:rsidP="009C7F89">
            <w:pPr>
              <w:rPr>
                <w:rFonts w:ascii="Arial" w:hAnsi="Arial" w:cs="Arial"/>
              </w:rPr>
            </w:pPr>
          </w:p>
          <w:p w:rsidR="00DB5492" w:rsidRDefault="00DB5492" w:rsidP="009C7F89">
            <w:pPr>
              <w:rPr>
                <w:rFonts w:ascii="Arial" w:hAnsi="Arial" w:cs="Arial"/>
              </w:rPr>
            </w:pPr>
            <w:r>
              <w:rPr>
                <w:rFonts w:ascii="Arial" w:hAnsi="Arial" w:cs="Arial"/>
              </w:rPr>
              <w:t>The students will write a test on Animal Farm and its use of Allegory and Symbolism (attached)</w:t>
            </w:r>
          </w:p>
          <w:p w:rsidR="00DB5492" w:rsidRDefault="00DB5492" w:rsidP="009C7F89">
            <w:pPr>
              <w:rPr>
                <w:rFonts w:ascii="Arial" w:hAnsi="Arial" w:cs="Arial"/>
              </w:rPr>
            </w:pPr>
          </w:p>
          <w:p w:rsidR="00DB5492" w:rsidRPr="00DB5492" w:rsidRDefault="00DB5492" w:rsidP="009C7F89">
            <w:pPr>
              <w:rPr>
                <w:rFonts w:ascii="Arial" w:hAnsi="Arial" w:cs="Arial"/>
                <w:b/>
                <w:u w:val="single"/>
              </w:rPr>
            </w:pPr>
            <w:r>
              <w:rPr>
                <w:rFonts w:ascii="Arial" w:hAnsi="Arial" w:cs="Arial"/>
                <w:b/>
                <w:u w:val="single"/>
              </w:rPr>
              <w:t>Symbol Stories</w:t>
            </w:r>
          </w:p>
          <w:p w:rsidR="00DB5492" w:rsidRPr="00DB5492" w:rsidRDefault="00DB5492" w:rsidP="009C7F89">
            <w:pPr>
              <w:rPr>
                <w:rFonts w:ascii="Arial" w:hAnsi="Arial" w:cs="Arial"/>
              </w:rPr>
            </w:pPr>
            <w:r>
              <w:rPr>
                <w:rFonts w:ascii="Arial" w:hAnsi="Arial" w:cs="Arial"/>
              </w:rPr>
              <w:t xml:space="preserve">Next students will plan and write a symbolic story of their own. They will read two example story ideas given by the teacher (attached, see assignment sheet) and reinforce the importance of a symbol that is </w:t>
            </w:r>
            <w:r>
              <w:rPr>
                <w:rFonts w:ascii="Arial" w:hAnsi="Arial" w:cs="Arial"/>
                <w:b/>
              </w:rPr>
              <w:t>central to the plot</w:t>
            </w:r>
            <w:r>
              <w:rPr>
                <w:rFonts w:ascii="Arial" w:hAnsi="Arial" w:cs="Arial"/>
              </w:rPr>
              <w:t xml:space="preserve"> and not something tacked on at the end. Students will work on the stories for several classes and read and comment on each other’s work in pairs.</w:t>
            </w:r>
          </w:p>
          <w:p w:rsidR="009C7F89" w:rsidRDefault="009C7F89" w:rsidP="009C7F89">
            <w:pPr>
              <w:rPr>
                <w:rFonts w:ascii="Arial" w:hAnsi="Arial" w:cs="Arial"/>
              </w:rPr>
            </w:pPr>
          </w:p>
          <w:p w:rsidR="009C7F89" w:rsidRPr="00BA38E1" w:rsidRDefault="009C7F89" w:rsidP="009C7F89">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A430EC" w:rsidRDefault="00FE1FDF" w:rsidP="00EF6920">
            <w:pPr>
              <w:rPr>
                <w:rFonts w:ascii="Arial" w:hAnsi="Arial" w:cs="Arial"/>
              </w:rPr>
            </w:pPr>
            <w:r>
              <w:rPr>
                <w:rFonts w:ascii="Arial" w:hAnsi="Arial" w:cs="Arial"/>
              </w:rPr>
              <w:t>Video clip on Stalinism and Orwell</w:t>
            </w:r>
          </w:p>
          <w:p w:rsidR="00FE1FDF" w:rsidRDefault="00FE1FDF" w:rsidP="00EF6920">
            <w:pPr>
              <w:rPr>
                <w:rFonts w:ascii="Arial" w:hAnsi="Arial" w:cs="Arial"/>
              </w:rPr>
            </w:pPr>
            <w:r>
              <w:rPr>
                <w:rFonts w:ascii="Arial" w:hAnsi="Arial" w:cs="Arial"/>
              </w:rPr>
              <w:t>Video clip on Allegory</w:t>
            </w:r>
          </w:p>
          <w:p w:rsidR="00FE1FDF" w:rsidRDefault="00FE1FDF" w:rsidP="00EF6920">
            <w:pPr>
              <w:rPr>
                <w:rFonts w:ascii="Arial" w:hAnsi="Arial" w:cs="Arial"/>
              </w:rPr>
            </w:pPr>
            <w:r>
              <w:rPr>
                <w:rFonts w:ascii="Arial" w:hAnsi="Arial" w:cs="Arial"/>
              </w:rPr>
              <w:t>Video clip on the Allegory of the Cave</w:t>
            </w:r>
          </w:p>
          <w:p w:rsidR="00EF6920" w:rsidRPr="000357D7" w:rsidRDefault="00FE1FDF" w:rsidP="00EF6920">
            <w:pPr>
              <w:rPr>
                <w:rFonts w:ascii="Arial" w:hAnsi="Arial" w:cs="Arial"/>
              </w:rPr>
            </w:pPr>
            <w:r>
              <w:rPr>
                <w:rFonts w:ascii="Arial" w:hAnsi="Arial" w:cs="Arial"/>
              </w:rPr>
              <w:t>Holt Interactive Reader</w:t>
            </w:r>
          </w:p>
          <w:p w:rsidR="00EF6920" w:rsidRPr="00D83F69" w:rsidRDefault="00EF6920" w:rsidP="00EF6920">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E12267" w:rsidRDefault="00E12267" w:rsidP="00E12267">
      <w:pPr>
        <w:pStyle w:val="BodyText3"/>
        <w:pBdr>
          <w:right w:val="single" w:sz="4" w:space="0" w:color="auto"/>
        </w:pBdr>
        <w:rPr>
          <w:sz w:val="22"/>
          <w:szCs w:val="22"/>
        </w:rPr>
      </w:pPr>
      <w:r>
        <w:rPr>
          <w:sz w:val="22"/>
          <w:szCs w:val="22"/>
        </w:rPr>
        <w:t>CURRICULUM COVERAGE: Percentage of planned curriculum that was taught and assessed _100%__</w:t>
      </w:r>
    </w:p>
    <w:p w:rsidR="00E12267" w:rsidRDefault="00E12267" w:rsidP="00E12267">
      <w:pPr>
        <w:pStyle w:val="BodyText3"/>
        <w:pBdr>
          <w:right w:val="single" w:sz="4" w:space="0" w:color="auto"/>
        </w:pBdr>
        <w:rPr>
          <w:sz w:val="22"/>
          <w:szCs w:val="22"/>
        </w:rPr>
      </w:pPr>
    </w:p>
    <w:p w:rsidR="00E12267" w:rsidRDefault="00E12267" w:rsidP="00E12267">
      <w:pPr>
        <w:pStyle w:val="BodyText3"/>
        <w:pBdr>
          <w:right w:val="single" w:sz="4" w:space="0" w:color="auto"/>
        </w:pBdr>
        <w:rPr>
          <w:sz w:val="22"/>
          <w:szCs w:val="22"/>
        </w:rPr>
      </w:pPr>
      <w:r>
        <w:rPr>
          <w:sz w:val="22"/>
          <w:szCs w:val="22"/>
        </w:rPr>
        <w:lastRenderedPageBreak/>
        <w:t>REFLECTIONS: The unit went well. The students found the content on symbolism to be mostly review for them, so I moved quickly through the content and spent more time on the thematic elements of the Animal Farm film and Screenplay. Students were particularly engaged with deconstructing how the film altered the misanthropic message of the original and made it happy and pro-American. The symbol stories used symbolism very effectively and the students succeeded much more than the previous year in integrating them fully into their plots. Some of the other story elements (character development, description, dialogue, etc.) were neglected in some cases. Next time, it would be better to spend more time reviewing these elements and helping the students to plan their storylines more effectively.</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55CDB" w:rsidRPr="00D40452" w:rsidTr="00167D26">
        <w:trPr>
          <w:trHeight w:val="268"/>
        </w:trPr>
        <w:tc>
          <w:tcPr>
            <w:tcW w:w="1276" w:type="dxa"/>
            <w:vMerge w:val="restart"/>
            <w:vAlign w:val="center"/>
          </w:tcPr>
          <w:p w:rsidR="00455CDB" w:rsidRPr="00A92AAB" w:rsidRDefault="00E12267" w:rsidP="00167D26">
            <w:pPr>
              <w:pStyle w:val="Header"/>
              <w:jc w:val="center"/>
              <w:rPr>
                <w:sz w:val="16"/>
                <w:szCs w:val="16"/>
              </w:rPr>
            </w:pPr>
            <w:r>
              <w:pict>
                <v:shape id="_x0000_i1027" type="#_x0000_t75" style="width:45.8pt;height:48.6pt">
                  <v:imagedata r:id="rId8" o:title="Logo_GI_SCHOOL"/>
                </v:shape>
              </w:pict>
            </w:r>
          </w:p>
        </w:tc>
        <w:tc>
          <w:tcPr>
            <w:tcW w:w="7088" w:type="dxa"/>
            <w:vAlign w:val="center"/>
          </w:tcPr>
          <w:p w:rsidR="00455CDB" w:rsidRPr="00A92AAB" w:rsidRDefault="00455CDB" w:rsidP="00167D26">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55CDB" w:rsidRPr="00A92AAB" w:rsidRDefault="00455CDB" w:rsidP="00167D26">
            <w:pPr>
              <w:pStyle w:val="Header"/>
              <w:jc w:val="center"/>
              <w:rPr>
                <w:sz w:val="16"/>
                <w:szCs w:val="16"/>
              </w:rPr>
            </w:pPr>
            <w:r w:rsidRPr="00A92AAB">
              <w:rPr>
                <w:sz w:val="16"/>
                <w:szCs w:val="16"/>
              </w:rPr>
              <w:t>SGC-GI- F</w:t>
            </w:r>
            <w:r>
              <w:rPr>
                <w:sz w:val="16"/>
                <w:szCs w:val="16"/>
              </w:rPr>
              <w:t>77</w:t>
            </w:r>
          </w:p>
        </w:tc>
      </w:tr>
      <w:tr w:rsidR="00455CDB" w:rsidRPr="00D40452" w:rsidTr="00167D26">
        <w:trPr>
          <w:trHeight w:val="263"/>
        </w:trPr>
        <w:tc>
          <w:tcPr>
            <w:tcW w:w="1276" w:type="dxa"/>
            <w:vMerge/>
            <w:vAlign w:val="center"/>
          </w:tcPr>
          <w:p w:rsidR="00455CDB" w:rsidRPr="00A92AAB" w:rsidRDefault="00455CDB" w:rsidP="00167D26">
            <w:pPr>
              <w:pStyle w:val="Header"/>
              <w:jc w:val="center"/>
              <w:rPr>
                <w:noProof/>
                <w:sz w:val="16"/>
                <w:szCs w:val="16"/>
                <w:lang w:eastAsia="es-ES"/>
              </w:rPr>
            </w:pPr>
          </w:p>
        </w:tc>
        <w:tc>
          <w:tcPr>
            <w:tcW w:w="7088" w:type="dxa"/>
            <w:vMerge w:val="restart"/>
            <w:vAlign w:val="center"/>
          </w:tcPr>
          <w:p w:rsidR="00455CDB" w:rsidRDefault="00455CDB" w:rsidP="00167D2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455CDB" w:rsidRPr="00020F2F" w:rsidRDefault="00455CDB" w:rsidP="00167D26">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55CDB" w:rsidRPr="00A92AAB" w:rsidRDefault="00455CDB" w:rsidP="00167D26">
            <w:pPr>
              <w:pStyle w:val="Header"/>
              <w:jc w:val="center"/>
              <w:rPr>
                <w:sz w:val="16"/>
                <w:szCs w:val="16"/>
              </w:rPr>
            </w:pPr>
            <w:r>
              <w:rPr>
                <w:sz w:val="16"/>
                <w:szCs w:val="16"/>
              </w:rPr>
              <w:t>v. 02</w:t>
            </w:r>
          </w:p>
        </w:tc>
      </w:tr>
      <w:tr w:rsidR="00455CDB" w:rsidRPr="00D40452" w:rsidTr="00167D26">
        <w:trPr>
          <w:trHeight w:val="262"/>
        </w:trPr>
        <w:tc>
          <w:tcPr>
            <w:tcW w:w="1276" w:type="dxa"/>
            <w:vMerge/>
            <w:vAlign w:val="center"/>
          </w:tcPr>
          <w:p w:rsidR="00455CDB" w:rsidRPr="00A92AAB" w:rsidRDefault="00455CDB" w:rsidP="00167D26">
            <w:pPr>
              <w:pStyle w:val="Header"/>
              <w:jc w:val="center"/>
              <w:rPr>
                <w:noProof/>
                <w:sz w:val="16"/>
                <w:szCs w:val="16"/>
                <w:lang w:eastAsia="es-ES"/>
              </w:rPr>
            </w:pPr>
          </w:p>
        </w:tc>
        <w:tc>
          <w:tcPr>
            <w:tcW w:w="7088" w:type="dxa"/>
            <w:vMerge/>
            <w:vAlign w:val="center"/>
          </w:tcPr>
          <w:p w:rsidR="00455CDB" w:rsidRDefault="00455CDB" w:rsidP="00167D26">
            <w:pPr>
              <w:jc w:val="center"/>
              <w:rPr>
                <w:rFonts w:ascii="Arial Rounded MT Bold" w:hAnsi="Arial Rounded MT Bold"/>
                <w:sz w:val="28"/>
                <w:szCs w:val="28"/>
                <w:lang w:val="es-CO"/>
              </w:rPr>
            </w:pPr>
          </w:p>
        </w:tc>
        <w:tc>
          <w:tcPr>
            <w:tcW w:w="1134" w:type="dxa"/>
            <w:vAlign w:val="center"/>
          </w:tcPr>
          <w:p w:rsidR="00455CDB" w:rsidRPr="00A92AAB" w:rsidRDefault="00455CDB" w:rsidP="00167D26">
            <w:pPr>
              <w:pStyle w:val="Header"/>
              <w:jc w:val="center"/>
              <w:rPr>
                <w:sz w:val="16"/>
                <w:szCs w:val="16"/>
              </w:rPr>
            </w:pPr>
            <w:r>
              <w:rPr>
                <w:sz w:val="16"/>
                <w:szCs w:val="16"/>
              </w:rPr>
              <w:t>August 2010</w:t>
            </w:r>
          </w:p>
        </w:tc>
      </w:tr>
    </w:tbl>
    <w:p w:rsidR="00455CDB" w:rsidRDefault="00455CDB" w:rsidP="00455CDB">
      <w:pPr>
        <w:jc w:val="center"/>
        <w:rPr>
          <w:rFonts w:ascii="Arial" w:hAnsi="Arial" w:cs="Arial"/>
          <w:b/>
        </w:rPr>
      </w:pPr>
    </w:p>
    <w:p w:rsidR="00455CDB" w:rsidRPr="00EC57E3" w:rsidRDefault="00455CDB" w:rsidP="00455CDB">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10                 Term:  3</w:t>
      </w:r>
    </w:p>
    <w:p w:rsidR="00455CDB" w:rsidRDefault="00455CDB" w:rsidP="00455CDB">
      <w:pPr>
        <w:pBdr>
          <w:between w:val="dotted" w:sz="4" w:space="1" w:color="auto"/>
        </w:pBdr>
        <w:spacing w:line="360" w:lineRule="auto"/>
        <w:rPr>
          <w:rFonts w:ascii="Arial" w:hAnsi="Arial" w:cs="Arial"/>
          <w:b/>
          <w:bCs/>
        </w:rPr>
      </w:pPr>
      <w:r>
        <w:rPr>
          <w:rFonts w:ascii="Arial" w:hAnsi="Arial" w:cs="Arial"/>
          <w:b/>
          <w:bCs/>
        </w:rPr>
        <w:t>Name / Theme or Unit: Evaluating Style</w:t>
      </w:r>
    </w:p>
    <w:p w:rsidR="00455CDB" w:rsidRDefault="00455CDB" w:rsidP="00455CDB">
      <w:pPr>
        <w:pBdr>
          <w:between w:val="dotted" w:sz="4" w:space="1" w:color="auto"/>
        </w:pBdr>
        <w:spacing w:line="360" w:lineRule="auto"/>
        <w:rPr>
          <w:rFonts w:ascii="Arial" w:hAnsi="Arial" w:cs="Arial"/>
          <w:b/>
          <w:bCs/>
        </w:rPr>
      </w:pPr>
      <w:r>
        <w:rPr>
          <w:rFonts w:ascii="Arial" w:hAnsi="Arial" w:cs="Arial"/>
          <w:b/>
          <w:bCs/>
        </w:rPr>
        <w:t>Time Frame: 2 weeks</w:t>
      </w:r>
    </w:p>
    <w:p w:rsidR="00455CDB" w:rsidRDefault="00455CDB" w:rsidP="00455CDB">
      <w:pPr>
        <w:pBdr>
          <w:between w:val="dotted" w:sz="4" w:space="1" w:color="auto"/>
        </w:pBdr>
        <w:spacing w:line="360" w:lineRule="auto"/>
        <w:rPr>
          <w:rFonts w:ascii="Arial" w:hAnsi="Arial" w:cs="Arial"/>
          <w:b/>
          <w:bCs/>
        </w:rPr>
      </w:pPr>
      <w:r>
        <w:rPr>
          <w:rFonts w:ascii="Arial" w:hAnsi="Arial" w:cs="Arial"/>
          <w:b/>
          <w:bCs/>
        </w:rPr>
        <w:t>Submitted by: Daniel Olsen</w:t>
      </w:r>
    </w:p>
    <w:p w:rsidR="00455CDB" w:rsidRDefault="00455CDB" w:rsidP="00455CDB">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55CDB" w:rsidRPr="00D83F69" w:rsidTr="00167D26">
        <w:trPr>
          <w:trHeight w:val="571"/>
        </w:trPr>
        <w:tc>
          <w:tcPr>
            <w:tcW w:w="9606" w:type="dxa"/>
            <w:gridSpan w:val="2"/>
            <w:shd w:val="clear" w:color="auto" w:fill="auto"/>
            <w:vAlign w:val="center"/>
          </w:tcPr>
          <w:p w:rsidR="00455CDB" w:rsidRPr="00D83F69" w:rsidRDefault="00455CDB" w:rsidP="00167D26">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Cs/>
              </w:rPr>
              <w:t>Students will learn about the elements of writing style. They will read two different selections of radically different style and learn vocabulary and critical thinking skills to analyze the style of each of them. They will then compose stories in comic strip form and using the elements of the style learned.</w:t>
            </w:r>
          </w:p>
        </w:tc>
      </w:tr>
      <w:tr w:rsidR="00455CDB" w:rsidRPr="0032518B" w:rsidTr="00167D26">
        <w:trPr>
          <w:trHeight w:val="357"/>
        </w:trPr>
        <w:tc>
          <w:tcPr>
            <w:tcW w:w="9606" w:type="dxa"/>
            <w:gridSpan w:val="2"/>
            <w:shd w:val="clear" w:color="auto" w:fill="D9D9D9"/>
            <w:vAlign w:val="center"/>
          </w:tcPr>
          <w:p w:rsidR="00455CDB" w:rsidRPr="0032518B" w:rsidRDefault="00455CDB" w:rsidP="00167D26">
            <w:pPr>
              <w:jc w:val="center"/>
              <w:rPr>
                <w:rFonts w:ascii="Arial" w:hAnsi="Arial" w:cs="Arial"/>
                <w:b/>
                <w:sz w:val="22"/>
              </w:rPr>
            </w:pPr>
            <w:r w:rsidRPr="0032518B">
              <w:rPr>
                <w:rFonts w:ascii="Arial" w:hAnsi="Arial" w:cs="Arial"/>
                <w:b/>
                <w:sz w:val="22"/>
              </w:rPr>
              <w:t>STAGE 1 – IDENTIFY DESIRED RESULTS</w:t>
            </w:r>
          </w:p>
        </w:tc>
      </w:tr>
      <w:tr w:rsidR="00455CDB" w:rsidRPr="0032518B" w:rsidTr="00167D26">
        <w:trPr>
          <w:trHeight w:val="1096"/>
        </w:trPr>
        <w:tc>
          <w:tcPr>
            <w:tcW w:w="9606" w:type="dxa"/>
            <w:gridSpan w:val="2"/>
            <w:vAlign w:val="center"/>
          </w:tcPr>
          <w:p w:rsidR="00455CDB" w:rsidRPr="0032518B" w:rsidRDefault="00455CDB" w:rsidP="00167D26">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455CDB" w:rsidRDefault="00455CDB" w:rsidP="00167D26">
            <w:pPr>
              <w:widowControl w:val="0"/>
              <w:autoSpaceDE w:val="0"/>
              <w:autoSpaceDN w:val="0"/>
              <w:adjustRightInd w:val="0"/>
              <w:contextualSpacing/>
              <w:rPr>
                <w:ins w:id="0" w:author="Dan Olsen" w:date="2010-10-18T12:46:00Z"/>
                <w:rFonts w:ascii="Arial" w:hAnsi="Arial" w:cs="Arial"/>
              </w:rPr>
            </w:pPr>
            <w:r>
              <w:rPr>
                <w:rFonts w:ascii="Arial" w:hAnsi="Arial" w:cs="Arial"/>
              </w:rPr>
              <w:t xml:space="preserve">10.3 Begin using SAT vocabulary preparation materials and the use of context </w:t>
            </w:r>
            <w:r w:rsidRPr="00D477A0">
              <w:rPr>
                <w:rFonts w:ascii="Arial" w:hAnsi="Arial" w:cs="Arial"/>
              </w:rPr>
              <w:t>clu</w:t>
            </w:r>
            <w:r>
              <w:rPr>
                <w:rFonts w:ascii="Arial" w:hAnsi="Arial" w:cs="Arial"/>
              </w:rPr>
              <w:t>e</w:t>
            </w:r>
            <w:r w:rsidRPr="00D477A0">
              <w:rPr>
                <w:rFonts w:ascii="Arial" w:hAnsi="Arial" w:cs="Arial"/>
              </w:rPr>
              <w:t>s</w:t>
            </w:r>
            <w:r>
              <w:rPr>
                <w:rFonts w:ascii="Arial" w:hAnsi="Arial" w:cs="Arial"/>
              </w:rPr>
              <w:t xml:space="preserve">, root words, activating prior knowledge, </w:t>
            </w:r>
            <w:proofErr w:type="gramStart"/>
            <w:r>
              <w:rPr>
                <w:rFonts w:ascii="Arial" w:hAnsi="Arial" w:cs="Arial"/>
              </w:rPr>
              <w:t>process</w:t>
            </w:r>
            <w:proofErr w:type="gramEnd"/>
            <w:r>
              <w:rPr>
                <w:rFonts w:ascii="Arial" w:hAnsi="Arial" w:cs="Arial"/>
              </w:rPr>
              <w:t xml:space="preserve"> of elimination.</w:t>
            </w:r>
          </w:p>
          <w:p w:rsidR="00455CDB" w:rsidRDefault="00455CDB" w:rsidP="00167D26">
            <w:pPr>
              <w:pStyle w:val="NormalWeb1"/>
              <w:spacing w:before="0" w:beforeAutospacing="0" w:after="0" w:afterAutospacing="0"/>
              <w:contextualSpacing/>
              <w:rPr>
                <w:lang w:val="en-US"/>
              </w:rPr>
            </w:pPr>
            <w:r>
              <w:rPr>
                <w:lang w:val="en-US"/>
              </w:rPr>
              <w:t>10.10 Analyze how authors reveal characters directly and indirectly and use specific examples to demonstrate understanding</w:t>
            </w:r>
          </w:p>
          <w:p w:rsidR="00455CDB" w:rsidRDefault="00455CDB" w:rsidP="00167D26">
            <w:pPr>
              <w:pStyle w:val="NormalWeb1"/>
              <w:spacing w:before="0" w:beforeAutospacing="0" w:after="0" w:afterAutospacing="0"/>
              <w:contextualSpacing/>
              <w:rPr>
                <w:lang w:val="en-US"/>
              </w:rPr>
            </w:pPr>
            <w:r>
              <w:rPr>
                <w:lang w:val="en-US"/>
              </w:rPr>
              <w:t>10.12 Analyze how</w:t>
            </w:r>
            <w:r w:rsidRPr="00A41DE7">
              <w:rPr>
                <w:lang w:val="en-US"/>
              </w:rPr>
              <w:t xml:space="preserve"> voice, persona, and the choice of a narrator affect</w:t>
            </w:r>
            <w:r>
              <w:rPr>
                <w:lang w:val="en-US"/>
              </w:rPr>
              <w:t xml:space="preserve"> </w:t>
            </w:r>
            <w:r w:rsidRPr="00A41DE7">
              <w:rPr>
                <w:lang w:val="en-US"/>
              </w:rPr>
              <w:t xml:space="preserve">characterization and the tone, </w:t>
            </w:r>
            <w:r>
              <w:rPr>
                <w:lang w:val="en-US"/>
              </w:rPr>
              <w:t>plot, and credibility of a text; find specific examples to demonstrate understanding.</w:t>
            </w:r>
          </w:p>
          <w:p w:rsidR="00455CDB" w:rsidRDefault="00455CDB" w:rsidP="00167D26">
            <w:pPr>
              <w:pStyle w:val="NormalWeb1"/>
              <w:spacing w:before="0" w:beforeAutospacing="0" w:after="0" w:afterAutospacing="0"/>
              <w:contextualSpacing/>
              <w:rPr>
                <w:lang w:val="en-US"/>
              </w:rPr>
            </w:pPr>
            <w:r>
              <w:rPr>
                <w:lang w:val="en-US"/>
              </w:rPr>
              <w:t>10.13</w:t>
            </w:r>
            <w:r w:rsidRPr="00A41DE7">
              <w:rPr>
                <w:lang w:val="en-US"/>
              </w:rPr>
              <w:t xml:space="preserve"> Recognize and </w:t>
            </w:r>
            <w:r>
              <w:rPr>
                <w:lang w:val="en-US"/>
              </w:rPr>
              <w:t>identify</w:t>
            </w:r>
            <w:r w:rsidRPr="00A41DE7">
              <w:rPr>
                <w:lang w:val="en-US"/>
              </w:rPr>
              <w:t xml:space="preserve"> figurative language, </w:t>
            </w:r>
            <w:r>
              <w:rPr>
                <w:lang w:val="en-US"/>
              </w:rPr>
              <w:t xml:space="preserve">imagery, allegory, and symbolism in various literary </w:t>
            </w:r>
            <w:proofErr w:type="gramStart"/>
            <w:r>
              <w:rPr>
                <w:lang w:val="en-US"/>
              </w:rPr>
              <w:t>text</w:t>
            </w:r>
            <w:proofErr w:type="gramEnd"/>
            <w:r>
              <w:rPr>
                <w:lang w:val="en-US"/>
              </w:rPr>
              <w:t>.</w:t>
            </w:r>
          </w:p>
          <w:p w:rsidR="00455CDB" w:rsidRDefault="00455CDB" w:rsidP="00167D26">
            <w:pPr>
              <w:pStyle w:val="NormalWeb1"/>
              <w:spacing w:before="0" w:beforeAutospacing="0" w:after="0" w:afterAutospacing="0"/>
              <w:contextualSpacing/>
              <w:rPr>
                <w:lang w:val="en-US"/>
              </w:rPr>
            </w:pPr>
            <w:r>
              <w:rPr>
                <w:lang w:val="en-US"/>
              </w:rPr>
              <w:t>10.14</w:t>
            </w:r>
            <w:r w:rsidRPr="00A41DE7">
              <w:rPr>
                <w:lang w:val="en-US"/>
              </w:rPr>
              <w:t xml:space="preserve"> </w:t>
            </w:r>
            <w:r>
              <w:rPr>
                <w:lang w:val="en-US"/>
              </w:rPr>
              <w:t xml:space="preserve">Have a basic understanding of </w:t>
            </w:r>
            <w:r w:rsidRPr="00A41DE7">
              <w:rPr>
                <w:lang w:val="en-US"/>
              </w:rPr>
              <w:t>the impact of ambiguities, subtleties, contradictions, ironies, and incongruities in a text.</w:t>
            </w:r>
          </w:p>
          <w:p w:rsidR="00455CDB" w:rsidRDefault="00455CDB" w:rsidP="00167D26">
            <w:pPr>
              <w:pStyle w:val="NormalWeb1"/>
              <w:spacing w:before="0" w:beforeAutospacing="0" w:after="0" w:afterAutospacing="0"/>
              <w:contextualSpacing/>
              <w:rPr>
                <w:lang w:val="en-US"/>
              </w:rPr>
            </w:pPr>
            <w:r>
              <w:rPr>
                <w:lang w:val="en-US"/>
              </w:rPr>
              <w:t xml:space="preserve">10.15 Find and compare various examples of </w:t>
            </w:r>
            <w:r w:rsidRPr="00A41DE7">
              <w:rPr>
                <w:lang w:val="en-US"/>
              </w:rPr>
              <w:t xml:space="preserve">diction </w:t>
            </w:r>
            <w:r>
              <w:rPr>
                <w:lang w:val="en-US"/>
              </w:rPr>
              <w:t>to show understanding of the term</w:t>
            </w:r>
          </w:p>
          <w:p w:rsidR="00455CDB" w:rsidRDefault="00455CDB" w:rsidP="00167D26">
            <w:pPr>
              <w:pStyle w:val="NormalWeb1"/>
              <w:spacing w:before="0" w:beforeAutospacing="0" w:after="0" w:afterAutospacing="0"/>
              <w:contextualSpacing/>
              <w:rPr>
                <w:lang w:val="en-US"/>
              </w:rPr>
            </w:pPr>
            <w:r>
              <w:rPr>
                <w:lang w:val="en-US"/>
              </w:rPr>
              <w:t>10.28 Effectively use literary elements in narrative writing such as plot, voice, literary devices, and tone.</w:t>
            </w:r>
          </w:p>
          <w:p w:rsidR="00455CDB" w:rsidRDefault="00455CDB" w:rsidP="00167D26">
            <w:pPr>
              <w:pStyle w:val="NormalWeb1"/>
              <w:spacing w:before="0" w:beforeAutospacing="0" w:after="0" w:afterAutospacing="0"/>
              <w:contextualSpacing/>
              <w:rPr>
                <w:lang w:val="en-US"/>
              </w:rPr>
            </w:pPr>
            <w:r w:rsidRPr="00A41DE7">
              <w:rPr>
                <w:lang w:val="en-US"/>
              </w:rPr>
              <w:t>1</w:t>
            </w:r>
            <w:r>
              <w:rPr>
                <w:lang w:val="en-US"/>
              </w:rPr>
              <w:t>0.29</w:t>
            </w:r>
            <w:r w:rsidRPr="00A41DE7">
              <w:rPr>
                <w:lang w:val="en-US"/>
              </w:rPr>
              <w:t xml:space="preserve"> </w:t>
            </w:r>
            <w:r>
              <w:rPr>
                <w:lang w:val="en-US"/>
              </w:rPr>
              <w:t>P</w:t>
            </w:r>
            <w:r w:rsidRPr="001747CD">
              <w:rPr>
                <w:lang w:val="en-US"/>
              </w:rPr>
              <w:t>roduce narrative writing</w:t>
            </w:r>
            <w:r>
              <w:rPr>
                <w:lang w:val="en-US"/>
              </w:rPr>
              <w:t xml:space="preserve"> that engages higher level critical thinking skills though topic or literary selection choice,</w:t>
            </w:r>
          </w:p>
          <w:p w:rsidR="00455CDB" w:rsidRPr="009E6466" w:rsidRDefault="00455CDB" w:rsidP="00167D26">
            <w:pPr>
              <w:pStyle w:val="NormalWeb1"/>
              <w:spacing w:before="0" w:beforeAutospacing="0" w:after="0" w:afterAutospacing="0"/>
              <w:contextualSpacing/>
              <w:rPr>
                <w:lang w:val="en-US"/>
              </w:rPr>
            </w:pPr>
            <w:r>
              <w:rPr>
                <w:lang w:val="en-US"/>
              </w:rPr>
              <w:t>10.56</w:t>
            </w:r>
            <w:r w:rsidRPr="00A41DE7">
              <w:rPr>
                <w:lang w:val="en-US"/>
              </w:rPr>
              <w:t xml:space="preserve"> Deliv</w:t>
            </w:r>
            <w:r>
              <w:rPr>
                <w:lang w:val="en-US"/>
              </w:rPr>
              <w:t>er oral responses to literature that show an understanding of the main idea and purpose of the author</w:t>
            </w:r>
          </w:p>
        </w:tc>
      </w:tr>
      <w:tr w:rsidR="00455CDB" w:rsidRPr="00D83F69" w:rsidTr="00167D26">
        <w:tc>
          <w:tcPr>
            <w:tcW w:w="4390" w:type="dxa"/>
            <w:tcBorders>
              <w:bottom w:val="single" w:sz="4" w:space="0" w:color="auto"/>
            </w:tcBorders>
          </w:tcPr>
          <w:p w:rsidR="00455CDB" w:rsidRPr="00D83F69" w:rsidRDefault="00455CDB" w:rsidP="00167D26">
            <w:pPr>
              <w:rPr>
                <w:rFonts w:ascii="Arial" w:hAnsi="Arial" w:cs="Arial"/>
                <w:b/>
              </w:rPr>
            </w:pPr>
            <w:r w:rsidRPr="00D83F69">
              <w:rPr>
                <w:rFonts w:ascii="Arial" w:hAnsi="Arial" w:cs="Arial"/>
                <w:b/>
              </w:rPr>
              <w:t>Essential questions:</w:t>
            </w:r>
          </w:p>
          <w:p w:rsidR="00455CDB" w:rsidRDefault="00455CDB" w:rsidP="00167D26">
            <w:pPr>
              <w:numPr>
                <w:ilvl w:val="0"/>
                <w:numId w:val="1"/>
              </w:numPr>
              <w:rPr>
                <w:rFonts w:ascii="Arial" w:hAnsi="Arial" w:cs="Arial"/>
              </w:rPr>
            </w:pPr>
            <w:r>
              <w:rPr>
                <w:rFonts w:ascii="Arial" w:hAnsi="Arial" w:cs="Arial"/>
              </w:rPr>
              <w:t>What are the elements that make one author’s style distinct from another’s?</w:t>
            </w:r>
          </w:p>
          <w:p w:rsidR="00455CDB" w:rsidRDefault="00455CDB" w:rsidP="00167D26">
            <w:pPr>
              <w:numPr>
                <w:ilvl w:val="0"/>
                <w:numId w:val="1"/>
              </w:numPr>
              <w:rPr>
                <w:rFonts w:ascii="Arial" w:hAnsi="Arial" w:cs="Arial"/>
              </w:rPr>
            </w:pPr>
            <w:r>
              <w:rPr>
                <w:rFonts w:ascii="Arial" w:hAnsi="Arial" w:cs="Arial"/>
              </w:rPr>
              <w:lastRenderedPageBreak/>
              <w:t>How do authors use a particular style of writing to achieve a particular artistic purpose with their work?</w:t>
            </w:r>
          </w:p>
          <w:p w:rsidR="00455CDB" w:rsidRPr="00493D69" w:rsidRDefault="00455CDB" w:rsidP="00167D26">
            <w:pPr>
              <w:numPr>
                <w:ilvl w:val="0"/>
                <w:numId w:val="1"/>
              </w:numPr>
              <w:rPr>
                <w:rFonts w:ascii="Arial" w:hAnsi="Arial" w:cs="Arial"/>
              </w:rPr>
            </w:pPr>
            <w:r>
              <w:rPr>
                <w:rFonts w:ascii="Arial" w:hAnsi="Arial" w:cs="Arial"/>
              </w:rPr>
              <w:t>What effect does writing style have on our experience of a piece of literature?</w:t>
            </w:r>
          </w:p>
        </w:tc>
        <w:tc>
          <w:tcPr>
            <w:tcW w:w="5216" w:type="dxa"/>
            <w:tcBorders>
              <w:bottom w:val="single" w:sz="4" w:space="0" w:color="auto"/>
            </w:tcBorders>
          </w:tcPr>
          <w:p w:rsidR="00455CDB" w:rsidRPr="00D83F69" w:rsidRDefault="00455CDB" w:rsidP="00167D26">
            <w:pPr>
              <w:rPr>
                <w:rFonts w:ascii="Arial" w:hAnsi="Arial" w:cs="Arial"/>
                <w:b/>
              </w:rPr>
            </w:pPr>
            <w:r w:rsidRPr="00D83F69">
              <w:rPr>
                <w:rFonts w:ascii="Arial" w:hAnsi="Arial" w:cs="Arial"/>
                <w:b/>
              </w:rPr>
              <w:lastRenderedPageBreak/>
              <w:t>Expected language:</w:t>
            </w:r>
          </w:p>
          <w:p w:rsidR="00455CDB" w:rsidRPr="00D83F69" w:rsidRDefault="00455CDB" w:rsidP="00167D26">
            <w:pPr>
              <w:rPr>
                <w:rFonts w:ascii="Arial" w:hAnsi="Arial" w:cs="Arial"/>
                <w:b/>
              </w:rPr>
            </w:pPr>
            <w:r>
              <w:rPr>
                <w:rFonts w:ascii="Arial" w:hAnsi="Arial" w:cs="Arial"/>
              </w:rPr>
              <w:t xml:space="preserve">Style, diction, sentence length, mood, tone, figurative language (metaphor, simile, personification), imagery, magic realism, </w:t>
            </w:r>
            <w:r>
              <w:rPr>
                <w:rFonts w:ascii="Arial" w:hAnsi="Arial" w:cs="Arial"/>
              </w:rPr>
              <w:lastRenderedPageBreak/>
              <w:t>satire, irony</w:t>
            </w:r>
          </w:p>
        </w:tc>
      </w:tr>
      <w:tr w:rsidR="00455CDB" w:rsidRPr="0032518B" w:rsidTr="00167D26">
        <w:trPr>
          <w:trHeight w:val="854"/>
        </w:trPr>
        <w:tc>
          <w:tcPr>
            <w:tcW w:w="9606" w:type="dxa"/>
            <w:gridSpan w:val="2"/>
            <w:shd w:val="clear" w:color="auto" w:fill="D9D9D9"/>
            <w:vAlign w:val="center"/>
          </w:tcPr>
          <w:p w:rsidR="00455CDB" w:rsidRPr="0032518B" w:rsidRDefault="00455CDB" w:rsidP="00167D26">
            <w:pPr>
              <w:jc w:val="center"/>
              <w:rPr>
                <w:rFonts w:ascii="Arial" w:hAnsi="Arial" w:cs="Arial"/>
                <w:b/>
                <w:sz w:val="20"/>
                <w:szCs w:val="20"/>
              </w:rPr>
            </w:pPr>
            <w:r w:rsidRPr="0032518B">
              <w:rPr>
                <w:rFonts w:ascii="Arial" w:hAnsi="Arial" w:cs="Arial"/>
                <w:b/>
                <w:sz w:val="20"/>
                <w:szCs w:val="20"/>
              </w:rPr>
              <w:lastRenderedPageBreak/>
              <w:t>STAGE 2 – ASSESSMENT EVIDENCE</w:t>
            </w:r>
          </w:p>
          <w:p w:rsidR="00455CDB" w:rsidRPr="0032518B" w:rsidRDefault="00455CDB" w:rsidP="00167D26">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455CDB" w:rsidRPr="00D83F69" w:rsidTr="00167D26">
        <w:tc>
          <w:tcPr>
            <w:tcW w:w="9606" w:type="dxa"/>
            <w:gridSpan w:val="2"/>
            <w:tcBorders>
              <w:bottom w:val="single" w:sz="4" w:space="0" w:color="auto"/>
            </w:tcBorders>
          </w:tcPr>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Style Practice – Rewriting a sentence in different styles (in Style power point attached)</w:t>
            </w:r>
          </w:p>
          <w:p w:rsidR="00455CDB" w:rsidRDefault="00455CDB" w:rsidP="00167D26">
            <w:pPr>
              <w:rPr>
                <w:rFonts w:ascii="Arial" w:hAnsi="Arial" w:cs="Arial"/>
              </w:rPr>
            </w:pPr>
            <w:r>
              <w:rPr>
                <w:rFonts w:ascii="Arial" w:hAnsi="Arial" w:cs="Arial"/>
              </w:rPr>
              <w:t>“Geraldo No Last Name” brief setting description (see below)</w:t>
            </w:r>
          </w:p>
          <w:p w:rsidR="00455CDB" w:rsidRDefault="00455CDB" w:rsidP="00167D26">
            <w:pPr>
              <w:rPr>
                <w:rFonts w:ascii="Arial" w:hAnsi="Arial" w:cs="Arial"/>
              </w:rPr>
            </w:pPr>
            <w:r>
              <w:rPr>
                <w:rFonts w:ascii="Arial" w:hAnsi="Arial" w:cs="Arial"/>
              </w:rPr>
              <w:t xml:space="preserve">Textbook Questions “Geraldo No Last Name” - </w:t>
            </w:r>
            <w:proofErr w:type="gramStart"/>
            <w:r>
              <w:rPr>
                <w:rFonts w:ascii="Arial" w:hAnsi="Arial" w:cs="Arial"/>
              </w:rPr>
              <w:t>#1-10 p. 562</w:t>
            </w:r>
            <w:proofErr w:type="gramEnd"/>
            <w:r>
              <w:rPr>
                <w:rFonts w:ascii="Arial" w:hAnsi="Arial" w:cs="Arial"/>
              </w:rPr>
              <w:t xml:space="preserve">. </w:t>
            </w:r>
          </w:p>
          <w:p w:rsidR="00455CDB" w:rsidRDefault="00455CDB" w:rsidP="00167D26">
            <w:pPr>
              <w:rPr>
                <w:rFonts w:ascii="Arial" w:hAnsi="Arial" w:cs="Arial"/>
              </w:rPr>
            </w:pPr>
            <w:r>
              <w:rPr>
                <w:rFonts w:ascii="Arial" w:hAnsi="Arial" w:cs="Arial"/>
              </w:rPr>
              <w:t>“Geraldo No Last Name” Stylish reading (see below)</w:t>
            </w:r>
          </w:p>
          <w:p w:rsidR="00455CDB" w:rsidRDefault="00455CDB" w:rsidP="00167D26">
            <w:pPr>
              <w:rPr>
                <w:rFonts w:ascii="Arial" w:hAnsi="Arial" w:cs="Arial"/>
              </w:rPr>
            </w:pPr>
            <w:r>
              <w:rPr>
                <w:rFonts w:ascii="Arial" w:hAnsi="Arial" w:cs="Arial"/>
              </w:rPr>
              <w:t>Vocabulary Game (words and definitions attached)</w:t>
            </w:r>
          </w:p>
          <w:p w:rsidR="00455CDB" w:rsidRDefault="00455CDB" w:rsidP="00167D26">
            <w:pPr>
              <w:rPr>
                <w:rFonts w:ascii="Arial" w:hAnsi="Arial" w:cs="Arial"/>
              </w:rPr>
            </w:pPr>
            <w:r>
              <w:rPr>
                <w:rFonts w:ascii="Arial" w:hAnsi="Arial" w:cs="Arial"/>
              </w:rPr>
              <w:t>Reading notes on “A Very Old Man With Enormous Wings”</w:t>
            </w:r>
          </w:p>
          <w:p w:rsidR="00455CDB" w:rsidRDefault="00455CDB" w:rsidP="00167D26">
            <w:pPr>
              <w:rPr>
                <w:rFonts w:ascii="Arial" w:hAnsi="Arial" w:cs="Arial"/>
              </w:rPr>
            </w:pPr>
            <w:r>
              <w:rPr>
                <w:rFonts w:ascii="Arial" w:hAnsi="Arial" w:cs="Arial"/>
              </w:rPr>
              <w:t xml:space="preserve">“A Very Old Man…” Text questions </w:t>
            </w:r>
            <w:r w:rsidRPr="00ED2D67">
              <w:rPr>
                <w:rFonts w:ascii="Arial" w:hAnsi="Arial" w:cs="Arial"/>
              </w:rPr>
              <w:t>p. 598 #1-5, 7, 9</w:t>
            </w:r>
            <w:r>
              <w:rPr>
                <w:rFonts w:ascii="Arial" w:hAnsi="Arial" w:cs="Arial"/>
              </w:rPr>
              <w:t>, + 4 multiple choice questions written by the student (see below)</w:t>
            </w:r>
          </w:p>
          <w:p w:rsidR="00455CDB" w:rsidRDefault="00455CDB" w:rsidP="00167D26">
            <w:pPr>
              <w:rPr>
                <w:rFonts w:ascii="Arial" w:hAnsi="Arial" w:cs="Arial"/>
              </w:rPr>
            </w:pPr>
            <w:r>
              <w:rPr>
                <w:rFonts w:ascii="Arial" w:hAnsi="Arial" w:cs="Arial"/>
              </w:rPr>
              <w:t>Magic Realism Cartoon Assignment (attached)</w:t>
            </w:r>
          </w:p>
          <w:p w:rsidR="00455CDB" w:rsidRDefault="00455CDB" w:rsidP="00167D26">
            <w:pPr>
              <w:rPr>
                <w:rFonts w:ascii="Arial" w:hAnsi="Arial" w:cs="Arial"/>
              </w:rPr>
            </w:pPr>
            <w:r>
              <w:rPr>
                <w:rFonts w:ascii="Arial" w:hAnsi="Arial" w:cs="Arial"/>
              </w:rPr>
              <w:t>“A Very Old Man…” / Style Test (attached)</w:t>
            </w:r>
          </w:p>
          <w:p w:rsidR="00455CDB" w:rsidRPr="001A5EB4" w:rsidRDefault="00455CDB" w:rsidP="00167D26">
            <w:pPr>
              <w:rPr>
                <w:rFonts w:ascii="Arial" w:hAnsi="Arial" w:cs="Arial"/>
              </w:rPr>
            </w:pPr>
            <w:r>
              <w:rPr>
                <w:rFonts w:ascii="Arial" w:hAnsi="Arial" w:cs="Arial"/>
              </w:rPr>
              <w:t xml:space="preserve">                      </w:t>
            </w:r>
          </w:p>
        </w:tc>
      </w:tr>
      <w:tr w:rsidR="00455CDB" w:rsidRPr="0032518B" w:rsidTr="00167D26">
        <w:trPr>
          <w:trHeight w:val="544"/>
        </w:trPr>
        <w:tc>
          <w:tcPr>
            <w:tcW w:w="9606" w:type="dxa"/>
            <w:gridSpan w:val="2"/>
            <w:shd w:val="clear" w:color="auto" w:fill="D9D9D9"/>
            <w:vAlign w:val="center"/>
          </w:tcPr>
          <w:p w:rsidR="00455CDB" w:rsidRPr="0032518B" w:rsidRDefault="00455CDB" w:rsidP="00167D26">
            <w:pPr>
              <w:jc w:val="center"/>
              <w:rPr>
                <w:rFonts w:ascii="Arial" w:hAnsi="Arial" w:cs="Arial"/>
                <w:b/>
                <w:sz w:val="20"/>
              </w:rPr>
            </w:pPr>
            <w:r w:rsidRPr="0032518B">
              <w:rPr>
                <w:rFonts w:ascii="Arial" w:hAnsi="Arial" w:cs="Arial"/>
                <w:b/>
                <w:sz w:val="20"/>
              </w:rPr>
              <w:t>STAGE 3 – LEARNING ACTIVITIES</w:t>
            </w:r>
          </w:p>
          <w:p w:rsidR="00455CDB" w:rsidRPr="0032518B" w:rsidRDefault="00455CDB" w:rsidP="00167D26">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455CDB" w:rsidRPr="00D83F69" w:rsidTr="00167D26">
        <w:tc>
          <w:tcPr>
            <w:tcW w:w="9606" w:type="dxa"/>
            <w:gridSpan w:val="2"/>
          </w:tcPr>
          <w:p w:rsidR="00455CDB" w:rsidRDefault="00455CDB" w:rsidP="00167D26">
            <w:pPr>
              <w:rPr>
                <w:rFonts w:ascii="Arial" w:hAnsi="Arial" w:cs="Arial"/>
              </w:rPr>
            </w:pPr>
            <w:r>
              <w:rPr>
                <w:rFonts w:ascii="Arial" w:hAnsi="Arial" w:cs="Arial"/>
              </w:rPr>
              <w:t>Students will begin the Unit by discussing what the word “Style” means to them in terms of clothing, sports, music, etc. They will then read a single statement written on the board by the teacher 3 times in 3 different writing styles: one in a simple, terse style; one in an ornate, highly figurative style; and one in a humorous style. The teacher will then guide them through some basic description of what the difference is between the 3 passages and introduce them to some vocabulary for defining style.</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 xml:space="preserve">Next, students will take notes and view examples from a power point on Style (attached). At the end, in small groups, they will take a simple sentence given to them by the teacher and rewrite it in a 1. </w:t>
            </w:r>
            <w:proofErr w:type="gramStart"/>
            <w:r>
              <w:rPr>
                <w:rFonts w:ascii="Arial" w:hAnsi="Arial" w:cs="Arial"/>
              </w:rPr>
              <w:t>complex</w:t>
            </w:r>
            <w:proofErr w:type="gramEnd"/>
            <w:r>
              <w:rPr>
                <w:rFonts w:ascii="Arial" w:hAnsi="Arial" w:cs="Arial"/>
              </w:rPr>
              <w:t xml:space="preserve">, ornate style 2. </w:t>
            </w:r>
            <w:proofErr w:type="gramStart"/>
            <w:r>
              <w:rPr>
                <w:rFonts w:ascii="Arial" w:hAnsi="Arial" w:cs="Arial"/>
              </w:rPr>
              <w:t>informal</w:t>
            </w:r>
            <w:proofErr w:type="gramEnd"/>
            <w:r>
              <w:rPr>
                <w:rFonts w:ascii="Arial" w:hAnsi="Arial" w:cs="Arial"/>
              </w:rPr>
              <w:t xml:space="preserve">, conversational style 3. </w:t>
            </w:r>
            <w:proofErr w:type="gramStart"/>
            <w:r>
              <w:rPr>
                <w:rFonts w:ascii="Arial" w:hAnsi="Arial" w:cs="Arial"/>
              </w:rPr>
              <w:t>poetic</w:t>
            </w:r>
            <w:proofErr w:type="gramEnd"/>
            <w:r>
              <w:rPr>
                <w:rFonts w:ascii="Arial" w:hAnsi="Arial" w:cs="Arial"/>
              </w:rPr>
              <w:t xml:space="preserve">, figurative style 4. </w:t>
            </w:r>
            <w:proofErr w:type="gramStart"/>
            <w:r>
              <w:rPr>
                <w:rFonts w:ascii="Arial" w:hAnsi="Arial" w:cs="Arial"/>
              </w:rPr>
              <w:t>humorous</w:t>
            </w:r>
            <w:proofErr w:type="gramEnd"/>
            <w:r>
              <w:rPr>
                <w:rFonts w:ascii="Arial" w:hAnsi="Arial" w:cs="Arial"/>
              </w:rPr>
              <w:t xml:space="preserve"> style. The group will receive a mark for the examples.</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Next students will view a power point for the story “Geraldo No Last Name,” and discuss the painting in the power point to make a connection to Colombian dance culture. The teacher will play some salsa music as a background and they will each write a brief description of the setting in a typical salsa club, describing some of the sights, sounds and general atmosphere. After sharing their answers, they will discuss what kind of writing style could portray the feeling of that kind of a scene.</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 xml:space="preserve">The teacher will read out the story once without stopping, then after letting students comment on the diction, sentence length, etc. read it out again with more dramatic emphasis and point out distinctive examples of the author’s style. Students will then complete the textbook </w:t>
            </w:r>
            <w:proofErr w:type="gramStart"/>
            <w:r>
              <w:rPr>
                <w:rFonts w:ascii="Arial" w:hAnsi="Arial" w:cs="Arial"/>
              </w:rPr>
              <w:t>questions  #</w:t>
            </w:r>
            <w:proofErr w:type="gramEnd"/>
            <w:r>
              <w:rPr>
                <w:rFonts w:ascii="Arial" w:hAnsi="Arial" w:cs="Arial"/>
              </w:rPr>
              <w:t xml:space="preserve">1-10 p. 562 in pairs. Afterwards, when students have a firmer grasp of the </w:t>
            </w:r>
            <w:r w:rsidRPr="006B0FD8">
              <w:rPr>
                <w:rFonts w:ascii="Arial" w:hAnsi="Arial" w:cs="Arial"/>
                <w:b/>
              </w:rPr>
              <w:t>artistic purpose</w:t>
            </w:r>
            <w:r>
              <w:rPr>
                <w:rFonts w:ascii="Arial" w:hAnsi="Arial" w:cs="Arial"/>
              </w:rPr>
              <w:t xml:space="preserve"> behind the choice of style (to convey the feeling of being at a party, to comment on the anonymous, second-class-citizen status of illegal </w:t>
            </w:r>
            <w:r>
              <w:rPr>
                <w:rFonts w:ascii="Arial" w:hAnsi="Arial" w:cs="Arial"/>
              </w:rPr>
              <w:lastRenderedPageBreak/>
              <w:t>immigrant Mexicans in the United States), students will then each practice and read out a section of the story to the class. Each student will make their own choices about where to pause, which parts to emphasize, where to read quickly, where to speak louder or softer, etc.</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In preparation for reading “A Very Old Man With Enormous Wings.” Students will then acquire some new vocabulary by playing a game (vocabulary words attached). Students will each write the words and definitions down on a piece of paper, and then form teams of 3 or 4. One by one, a member of each team will come to the front of the room and face the class while the teacher writes one of the words on the board behind them. Their team will then give them hints about what the word is using only synonyms, the definition, what part of speech it is, example sentences using the word (with the word itself left out). The team will get a point for a correct guess, plus another for spelling the word correctly.</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 xml:space="preserve">Students will then have an introduction to Magic Realism through viewing and discussing several pictures (attached) and watching a short video describing some of the elements of Magic Realism Style in the film “Like water for Chocolate.” </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Before beginning the reading, students will copy down a methodology for comprehension note-taking:</w:t>
            </w:r>
          </w:p>
          <w:p w:rsidR="00455CDB" w:rsidRDefault="00455CDB" w:rsidP="00167D26">
            <w:pPr>
              <w:rPr>
                <w:rFonts w:ascii="Arial" w:hAnsi="Arial" w:cs="Arial"/>
              </w:rPr>
            </w:pPr>
          </w:p>
          <w:p w:rsidR="00455CDB" w:rsidRPr="00ED2D67" w:rsidRDefault="00455CDB" w:rsidP="00167D26">
            <w:pPr>
              <w:rPr>
                <w:rFonts w:ascii="Arial" w:hAnsi="Arial" w:cs="Arial"/>
              </w:rPr>
            </w:pPr>
            <w:r w:rsidRPr="00ED2D67">
              <w:rPr>
                <w:rFonts w:ascii="Arial" w:hAnsi="Arial" w:cs="Arial"/>
              </w:rPr>
              <w:t xml:space="preserve">1. </w:t>
            </w:r>
            <w:r w:rsidRPr="006340E0">
              <w:rPr>
                <w:rFonts w:ascii="Arial" w:hAnsi="Arial" w:cs="Arial"/>
                <w:b/>
              </w:rPr>
              <w:t>Read</w:t>
            </w:r>
            <w:r w:rsidRPr="00ED2D67">
              <w:rPr>
                <w:rFonts w:ascii="Arial" w:hAnsi="Arial" w:cs="Arial"/>
              </w:rPr>
              <w:t xml:space="preserve"> a paragraph that you want to take notes from and look clearly at the topic sentence</w:t>
            </w:r>
          </w:p>
          <w:p w:rsidR="00455CDB" w:rsidRPr="00ED2D67" w:rsidRDefault="00455CDB" w:rsidP="00167D26">
            <w:pPr>
              <w:rPr>
                <w:rFonts w:ascii="Arial" w:hAnsi="Arial" w:cs="Arial"/>
              </w:rPr>
            </w:pPr>
            <w:r w:rsidRPr="00ED2D67">
              <w:rPr>
                <w:rFonts w:ascii="Arial" w:hAnsi="Arial" w:cs="Arial"/>
              </w:rPr>
              <w:t xml:space="preserve">2. </w:t>
            </w:r>
            <w:r w:rsidRPr="006340E0">
              <w:rPr>
                <w:rFonts w:ascii="Arial" w:hAnsi="Arial" w:cs="Arial"/>
                <w:b/>
              </w:rPr>
              <w:t>Understand</w:t>
            </w:r>
            <w:r w:rsidRPr="00ED2D67">
              <w:rPr>
                <w:rFonts w:ascii="Arial" w:hAnsi="Arial" w:cs="Arial"/>
              </w:rPr>
              <w:t xml:space="preserve"> - look up words you don't know in the dictionary, try to paraphrase </w:t>
            </w:r>
            <w:r>
              <w:rPr>
                <w:rFonts w:ascii="Arial" w:hAnsi="Arial" w:cs="Arial"/>
              </w:rPr>
              <w:t xml:space="preserve">or restate the difficult parts </w:t>
            </w:r>
            <w:r w:rsidRPr="00ED2D67">
              <w:rPr>
                <w:rFonts w:ascii="Arial" w:hAnsi="Arial" w:cs="Arial"/>
              </w:rPr>
              <w:t>in your own words to figure out what the author is saying</w:t>
            </w:r>
          </w:p>
          <w:p w:rsidR="00455CDB" w:rsidRPr="00ED2D67" w:rsidRDefault="00455CDB" w:rsidP="00167D26">
            <w:pPr>
              <w:rPr>
                <w:rFonts w:ascii="Arial" w:hAnsi="Arial" w:cs="Arial"/>
              </w:rPr>
            </w:pPr>
            <w:r w:rsidRPr="00ED2D67">
              <w:rPr>
                <w:rFonts w:ascii="Arial" w:hAnsi="Arial" w:cs="Arial"/>
              </w:rPr>
              <w:t xml:space="preserve">3. </w:t>
            </w:r>
            <w:r w:rsidRPr="006340E0">
              <w:rPr>
                <w:rFonts w:ascii="Arial" w:hAnsi="Arial" w:cs="Arial"/>
                <w:b/>
              </w:rPr>
              <w:t>Main Idea</w:t>
            </w:r>
            <w:r>
              <w:rPr>
                <w:rFonts w:ascii="Arial" w:hAnsi="Arial" w:cs="Arial"/>
              </w:rPr>
              <w:t xml:space="preserve"> - Find the most important idea</w:t>
            </w:r>
            <w:r w:rsidRPr="00ED2D67">
              <w:rPr>
                <w:rFonts w:ascii="Arial" w:hAnsi="Arial" w:cs="Arial"/>
              </w:rPr>
              <w:t xml:space="preserve"> that you think are worth remembering</w:t>
            </w:r>
          </w:p>
          <w:p w:rsidR="00455CDB" w:rsidRDefault="00455CDB" w:rsidP="00167D26">
            <w:pPr>
              <w:rPr>
                <w:rFonts w:ascii="Arial" w:hAnsi="Arial" w:cs="Arial"/>
              </w:rPr>
            </w:pPr>
            <w:r w:rsidRPr="00ED2D67">
              <w:rPr>
                <w:rFonts w:ascii="Arial" w:hAnsi="Arial" w:cs="Arial"/>
              </w:rPr>
              <w:t xml:space="preserve">4. </w:t>
            </w:r>
            <w:r w:rsidRPr="006340E0">
              <w:rPr>
                <w:rFonts w:ascii="Arial" w:hAnsi="Arial" w:cs="Arial"/>
                <w:b/>
              </w:rPr>
              <w:t>Summarize</w:t>
            </w:r>
            <w:r w:rsidRPr="00ED2D67">
              <w:rPr>
                <w:rFonts w:ascii="Arial" w:hAnsi="Arial" w:cs="Arial"/>
              </w:rPr>
              <w:t xml:space="preserve"> - the ideas and facts into a few brief point-form notes</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The students will be asked to take detailed notes about important events in the plot of the story, distinctive examples of style that they notice (diction, sentence length, elements typical of Magic Realism), and vocabulary words (with definitions) that they previously did not know. These will be handed in for marks.</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The teacher will read the first paragraph of the “A Very Old Man With Enormous Wings,” 2 times slowly, and then orally go through all of the steps above, defining words, etc. and then finally writing down a note for all the students to copy from the board. The teacher will proceed through the story in this manner, doing less and less of the interpreting and note-taking and allowing the students to take over more and more. Finally, by the last 3</w:t>
            </w:r>
            <w:r w:rsidRPr="002A01B7">
              <w:rPr>
                <w:rFonts w:ascii="Arial" w:hAnsi="Arial" w:cs="Arial"/>
                <w:vertAlign w:val="superscript"/>
              </w:rPr>
              <w:t>rd</w:t>
            </w:r>
            <w:r>
              <w:rPr>
                <w:rFonts w:ascii="Arial" w:hAnsi="Arial" w:cs="Arial"/>
              </w:rPr>
              <w:t xml:space="preserve"> of the story, the teacher will simply read the story bit by bit, repeating parts, or defining words when needed and taking pauses for the students to take their own notes. Then, using their notes, students will answer the questions </w:t>
            </w:r>
            <w:r w:rsidRPr="00ED2D67">
              <w:rPr>
                <w:rFonts w:ascii="Arial" w:hAnsi="Arial" w:cs="Arial"/>
              </w:rPr>
              <w:t>p. 598 #1-5, 7, 9</w:t>
            </w:r>
            <w:r>
              <w:rPr>
                <w:rFonts w:ascii="Arial" w:hAnsi="Arial" w:cs="Arial"/>
              </w:rPr>
              <w:t xml:space="preserve"> and then create and answer 4 multiple choice questions of their own. 2 on the plot, and 2 on the style (some of these can be incorporated into the test)</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 xml:space="preserve">Next, students will create comic strips (assignment attached) using elements of magic realism. </w:t>
            </w:r>
          </w:p>
          <w:p w:rsidR="00455CDB" w:rsidRDefault="00455CDB" w:rsidP="00167D26">
            <w:pPr>
              <w:rPr>
                <w:rFonts w:ascii="Arial" w:hAnsi="Arial" w:cs="Arial"/>
              </w:rPr>
            </w:pPr>
          </w:p>
          <w:p w:rsidR="00455CDB" w:rsidRPr="00BA38E1" w:rsidRDefault="00455CDB" w:rsidP="00167D26">
            <w:pPr>
              <w:rPr>
                <w:rFonts w:ascii="Arial" w:hAnsi="Arial" w:cs="Arial"/>
              </w:rPr>
            </w:pPr>
            <w:r>
              <w:rPr>
                <w:rFonts w:ascii="Arial" w:hAnsi="Arial" w:cs="Arial"/>
              </w:rPr>
              <w:t>They will write a test on Style, “A Very Old Man With Enormous Wings,” and the vocabulary learned (attached)</w:t>
            </w:r>
          </w:p>
        </w:tc>
      </w:tr>
      <w:tr w:rsidR="00455CDB" w:rsidRPr="00D83F69" w:rsidTr="00167D26">
        <w:trPr>
          <w:trHeight w:val="490"/>
        </w:trPr>
        <w:tc>
          <w:tcPr>
            <w:tcW w:w="9606" w:type="dxa"/>
            <w:gridSpan w:val="2"/>
            <w:shd w:val="clear" w:color="auto" w:fill="D9D9D9"/>
            <w:vAlign w:val="center"/>
          </w:tcPr>
          <w:p w:rsidR="00455CDB" w:rsidRPr="00EC57E3" w:rsidRDefault="00455CDB" w:rsidP="00167D26">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455CDB" w:rsidRPr="00D83F69" w:rsidTr="00167D26">
        <w:trPr>
          <w:trHeight w:val="490"/>
        </w:trPr>
        <w:tc>
          <w:tcPr>
            <w:tcW w:w="9606" w:type="dxa"/>
            <w:gridSpan w:val="2"/>
            <w:shd w:val="clear" w:color="auto" w:fill="auto"/>
            <w:vAlign w:val="center"/>
          </w:tcPr>
          <w:p w:rsidR="00455CDB" w:rsidRDefault="00455CDB" w:rsidP="00167D26">
            <w:pPr>
              <w:rPr>
                <w:rFonts w:ascii="Arial" w:hAnsi="Arial" w:cs="Arial"/>
              </w:rPr>
            </w:pPr>
            <w:r>
              <w:rPr>
                <w:rFonts w:ascii="Arial" w:hAnsi="Arial" w:cs="Arial"/>
              </w:rPr>
              <w:t>Video clip Magic Realism in “Like Water for Chocolate”</w:t>
            </w:r>
          </w:p>
          <w:p w:rsidR="00455CDB" w:rsidRDefault="00455CDB" w:rsidP="00167D26">
            <w:pPr>
              <w:rPr>
                <w:rFonts w:ascii="Arial" w:hAnsi="Arial" w:cs="Arial"/>
              </w:rPr>
            </w:pPr>
            <w:r>
              <w:rPr>
                <w:rFonts w:ascii="Arial" w:hAnsi="Arial" w:cs="Arial"/>
              </w:rPr>
              <w:t>Magic Realism pictures</w:t>
            </w:r>
          </w:p>
          <w:p w:rsidR="00455CDB" w:rsidRPr="000357D7" w:rsidRDefault="00455CDB" w:rsidP="00167D26">
            <w:pPr>
              <w:rPr>
                <w:rFonts w:ascii="Arial" w:hAnsi="Arial" w:cs="Arial"/>
              </w:rPr>
            </w:pPr>
            <w:r>
              <w:rPr>
                <w:rFonts w:ascii="Arial" w:hAnsi="Arial" w:cs="Arial"/>
              </w:rPr>
              <w:t>Holt Language and Literature Text: “Geraldo No Last Name,” “A Very Old Man With Enormous Wings”</w:t>
            </w:r>
          </w:p>
          <w:p w:rsidR="00455CDB" w:rsidRPr="00D83F69" w:rsidRDefault="00455CDB" w:rsidP="00167D26">
            <w:pPr>
              <w:rPr>
                <w:rFonts w:ascii="Arial" w:hAnsi="Arial" w:cs="Arial"/>
                <w:b/>
              </w:rPr>
            </w:pPr>
            <w:r>
              <w:rPr>
                <w:rFonts w:ascii="Arial" w:hAnsi="Arial" w:cs="Arial"/>
              </w:rPr>
              <w:t>Teacher Created Resources</w:t>
            </w:r>
          </w:p>
        </w:tc>
      </w:tr>
    </w:tbl>
    <w:p w:rsidR="00455CDB" w:rsidRDefault="00455CDB" w:rsidP="00455CDB">
      <w:pPr>
        <w:rPr>
          <w:rFonts w:ascii="Arial" w:hAnsi="Arial" w:cs="Arial"/>
        </w:rPr>
      </w:pPr>
    </w:p>
    <w:p w:rsidR="00455CDB" w:rsidRDefault="00455CDB" w:rsidP="00455CDB">
      <w:pPr>
        <w:rPr>
          <w:rFonts w:ascii="Arial" w:hAnsi="Arial" w:cs="Arial"/>
        </w:rPr>
      </w:pPr>
      <w:r>
        <w:rPr>
          <w:rFonts w:ascii="Arial" w:hAnsi="Arial" w:cs="Arial"/>
        </w:rPr>
        <w:t>At the end of the unit:</w:t>
      </w:r>
    </w:p>
    <w:p w:rsidR="00455CDB" w:rsidRPr="004E1915" w:rsidRDefault="00455CDB" w:rsidP="00455CDB">
      <w:pPr>
        <w:rPr>
          <w:rFonts w:ascii="Arial" w:hAnsi="Arial" w:cs="Arial"/>
        </w:rPr>
      </w:pPr>
    </w:p>
    <w:p w:rsidR="00E12267" w:rsidRDefault="00E12267" w:rsidP="00E12267">
      <w:pPr>
        <w:pStyle w:val="BodyText3"/>
        <w:pBdr>
          <w:right w:val="single" w:sz="4" w:space="0" w:color="auto"/>
        </w:pBdr>
        <w:rPr>
          <w:sz w:val="22"/>
          <w:szCs w:val="22"/>
        </w:rPr>
      </w:pPr>
      <w:r>
        <w:rPr>
          <w:sz w:val="22"/>
          <w:szCs w:val="22"/>
        </w:rPr>
        <w:t>CURRICULUM COVERAGE: Percentage of planned curriculum that was taught and assessed _100%__</w:t>
      </w:r>
    </w:p>
    <w:p w:rsidR="00E12267" w:rsidRDefault="00E12267" w:rsidP="00E12267">
      <w:pPr>
        <w:pStyle w:val="BodyText3"/>
        <w:pBdr>
          <w:right w:val="single" w:sz="4" w:space="0" w:color="auto"/>
        </w:pBdr>
        <w:rPr>
          <w:sz w:val="22"/>
          <w:szCs w:val="22"/>
        </w:rPr>
      </w:pPr>
    </w:p>
    <w:p w:rsidR="00E12267" w:rsidRDefault="00E12267" w:rsidP="00E12267">
      <w:pPr>
        <w:pStyle w:val="BodyText3"/>
        <w:pBdr>
          <w:right w:val="single" w:sz="4" w:space="0" w:color="auto"/>
        </w:pBdr>
        <w:rPr>
          <w:sz w:val="22"/>
          <w:szCs w:val="22"/>
        </w:rPr>
      </w:pPr>
      <w:r>
        <w:rPr>
          <w:sz w:val="22"/>
          <w:szCs w:val="22"/>
        </w:rPr>
        <w:t>REFLECTIONS: The unit went well. The students found the content on symbolism to be mostly review for them, so I moved quickly through the content and spent more time on the thematic elements of the Animal Farm film and Screenplay. Students were particularly engaged with deconstructing how the film altered the misanthropic message of the original and made it happy and pro-American. The symbol stories used symbolism very effectively and the students succeeded much more than the previous year in integrating them fully into their plots. Some of the other story elements (character development, description, dialogue, etc.) were neglected in some cases. Next time, it would be better to spend more time reviewing these elements and helping the students to plan their storylines more effectively.</w:t>
      </w:r>
    </w:p>
    <w:p w:rsidR="00455CDB" w:rsidRDefault="00455CDB" w:rsidP="00455CDB">
      <w:pPr>
        <w:tabs>
          <w:tab w:val="left" w:pos="2843"/>
        </w:tabs>
      </w:pPr>
    </w:p>
    <w:p w:rsidR="00455CDB" w:rsidRDefault="00455CDB" w:rsidP="00455CDB">
      <w:pPr>
        <w:tabs>
          <w:tab w:val="left" w:pos="2843"/>
        </w:tabs>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55CDB" w:rsidRPr="00D40452" w:rsidTr="00167D26">
        <w:trPr>
          <w:trHeight w:val="268"/>
        </w:trPr>
        <w:tc>
          <w:tcPr>
            <w:tcW w:w="1276" w:type="dxa"/>
            <w:vMerge w:val="restart"/>
            <w:vAlign w:val="center"/>
          </w:tcPr>
          <w:p w:rsidR="00455CDB" w:rsidRPr="00A92AAB" w:rsidRDefault="00E12267" w:rsidP="00167D26">
            <w:pPr>
              <w:pStyle w:val="Header"/>
              <w:jc w:val="center"/>
              <w:rPr>
                <w:sz w:val="16"/>
                <w:szCs w:val="16"/>
              </w:rPr>
            </w:pPr>
            <w:r>
              <w:pict>
                <v:shape id="_x0000_i1026" type="#_x0000_t75" style="width:45.8pt;height:48.6pt">
                  <v:imagedata r:id="rId8" o:title="Logo_GI_SCHOOL"/>
                </v:shape>
              </w:pict>
            </w:r>
          </w:p>
        </w:tc>
        <w:tc>
          <w:tcPr>
            <w:tcW w:w="7088" w:type="dxa"/>
            <w:vAlign w:val="center"/>
          </w:tcPr>
          <w:p w:rsidR="00455CDB" w:rsidRPr="00A92AAB" w:rsidRDefault="00455CDB" w:rsidP="00167D26">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55CDB" w:rsidRPr="00A92AAB" w:rsidRDefault="00455CDB" w:rsidP="00167D26">
            <w:pPr>
              <w:pStyle w:val="Header"/>
              <w:jc w:val="center"/>
              <w:rPr>
                <w:sz w:val="16"/>
                <w:szCs w:val="16"/>
              </w:rPr>
            </w:pPr>
            <w:r w:rsidRPr="00A92AAB">
              <w:rPr>
                <w:sz w:val="16"/>
                <w:szCs w:val="16"/>
              </w:rPr>
              <w:t>SGC-GI- F</w:t>
            </w:r>
            <w:r>
              <w:rPr>
                <w:sz w:val="16"/>
                <w:szCs w:val="16"/>
              </w:rPr>
              <w:t>77</w:t>
            </w:r>
          </w:p>
        </w:tc>
      </w:tr>
      <w:tr w:rsidR="00455CDB" w:rsidRPr="00D40452" w:rsidTr="00167D26">
        <w:trPr>
          <w:trHeight w:val="263"/>
        </w:trPr>
        <w:tc>
          <w:tcPr>
            <w:tcW w:w="1276" w:type="dxa"/>
            <w:vMerge/>
            <w:vAlign w:val="center"/>
          </w:tcPr>
          <w:p w:rsidR="00455CDB" w:rsidRPr="00A92AAB" w:rsidRDefault="00455CDB" w:rsidP="00167D26">
            <w:pPr>
              <w:pStyle w:val="Header"/>
              <w:jc w:val="center"/>
              <w:rPr>
                <w:noProof/>
                <w:sz w:val="16"/>
                <w:szCs w:val="16"/>
                <w:lang w:eastAsia="es-ES"/>
              </w:rPr>
            </w:pPr>
          </w:p>
        </w:tc>
        <w:tc>
          <w:tcPr>
            <w:tcW w:w="7088" w:type="dxa"/>
            <w:vMerge w:val="restart"/>
            <w:vAlign w:val="center"/>
          </w:tcPr>
          <w:p w:rsidR="00455CDB" w:rsidRDefault="00455CDB" w:rsidP="00167D2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455CDB" w:rsidRPr="00020F2F" w:rsidRDefault="00455CDB" w:rsidP="00167D26">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55CDB" w:rsidRPr="00A92AAB" w:rsidRDefault="00455CDB" w:rsidP="00167D26">
            <w:pPr>
              <w:pStyle w:val="Header"/>
              <w:jc w:val="center"/>
              <w:rPr>
                <w:sz w:val="16"/>
                <w:szCs w:val="16"/>
              </w:rPr>
            </w:pPr>
            <w:r>
              <w:rPr>
                <w:sz w:val="16"/>
                <w:szCs w:val="16"/>
              </w:rPr>
              <w:t>v. 02</w:t>
            </w:r>
          </w:p>
        </w:tc>
      </w:tr>
      <w:tr w:rsidR="00455CDB" w:rsidRPr="00D40452" w:rsidTr="00167D26">
        <w:trPr>
          <w:trHeight w:val="262"/>
        </w:trPr>
        <w:tc>
          <w:tcPr>
            <w:tcW w:w="1276" w:type="dxa"/>
            <w:vMerge/>
            <w:vAlign w:val="center"/>
          </w:tcPr>
          <w:p w:rsidR="00455CDB" w:rsidRPr="00A92AAB" w:rsidRDefault="00455CDB" w:rsidP="00167D26">
            <w:pPr>
              <w:pStyle w:val="Header"/>
              <w:jc w:val="center"/>
              <w:rPr>
                <w:noProof/>
                <w:sz w:val="16"/>
                <w:szCs w:val="16"/>
                <w:lang w:eastAsia="es-ES"/>
              </w:rPr>
            </w:pPr>
          </w:p>
        </w:tc>
        <w:tc>
          <w:tcPr>
            <w:tcW w:w="7088" w:type="dxa"/>
            <w:vMerge/>
            <w:vAlign w:val="center"/>
          </w:tcPr>
          <w:p w:rsidR="00455CDB" w:rsidRDefault="00455CDB" w:rsidP="00167D26">
            <w:pPr>
              <w:jc w:val="center"/>
              <w:rPr>
                <w:rFonts w:ascii="Arial Rounded MT Bold" w:hAnsi="Arial Rounded MT Bold"/>
                <w:sz w:val="28"/>
                <w:szCs w:val="28"/>
                <w:lang w:val="es-CO"/>
              </w:rPr>
            </w:pPr>
          </w:p>
        </w:tc>
        <w:tc>
          <w:tcPr>
            <w:tcW w:w="1134" w:type="dxa"/>
            <w:vAlign w:val="center"/>
          </w:tcPr>
          <w:p w:rsidR="00455CDB" w:rsidRPr="00A92AAB" w:rsidRDefault="00455CDB" w:rsidP="00167D26">
            <w:pPr>
              <w:pStyle w:val="Header"/>
              <w:jc w:val="center"/>
              <w:rPr>
                <w:sz w:val="16"/>
                <w:szCs w:val="16"/>
              </w:rPr>
            </w:pPr>
            <w:r>
              <w:rPr>
                <w:sz w:val="16"/>
                <w:szCs w:val="16"/>
              </w:rPr>
              <w:t>August 2010</w:t>
            </w:r>
          </w:p>
        </w:tc>
      </w:tr>
    </w:tbl>
    <w:p w:rsidR="00455CDB" w:rsidRDefault="00455CDB" w:rsidP="00455CDB">
      <w:pPr>
        <w:jc w:val="center"/>
        <w:rPr>
          <w:rFonts w:ascii="Arial" w:hAnsi="Arial" w:cs="Arial"/>
          <w:b/>
        </w:rPr>
      </w:pPr>
    </w:p>
    <w:p w:rsidR="00455CDB" w:rsidRPr="00EC57E3" w:rsidRDefault="00455CDB" w:rsidP="00455CDB">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English                                           </w:t>
      </w:r>
      <w:r w:rsidRPr="006C3934">
        <w:rPr>
          <w:rFonts w:ascii="Arial" w:hAnsi="Arial" w:cs="Arial"/>
          <w:b/>
        </w:rPr>
        <w:t>Grade</w:t>
      </w:r>
      <w:r>
        <w:rPr>
          <w:rFonts w:ascii="Arial" w:hAnsi="Arial" w:cs="Arial"/>
          <w:b/>
        </w:rPr>
        <w:t>: 10                 Term:  3</w:t>
      </w:r>
    </w:p>
    <w:p w:rsidR="00455CDB" w:rsidRDefault="00455CDB" w:rsidP="00455CDB">
      <w:pPr>
        <w:pBdr>
          <w:between w:val="dotted" w:sz="4" w:space="1" w:color="auto"/>
        </w:pBdr>
        <w:spacing w:line="360" w:lineRule="auto"/>
        <w:rPr>
          <w:rFonts w:ascii="Arial" w:hAnsi="Arial" w:cs="Arial"/>
          <w:b/>
          <w:bCs/>
        </w:rPr>
      </w:pPr>
      <w:r>
        <w:rPr>
          <w:rFonts w:ascii="Arial" w:hAnsi="Arial" w:cs="Arial"/>
          <w:b/>
          <w:bCs/>
        </w:rPr>
        <w:t>Name / Theme or Unit: Research Unit</w:t>
      </w:r>
    </w:p>
    <w:p w:rsidR="00455CDB" w:rsidRDefault="00455CDB" w:rsidP="00455CDB">
      <w:pPr>
        <w:pBdr>
          <w:between w:val="dotted" w:sz="4" w:space="1" w:color="auto"/>
        </w:pBdr>
        <w:spacing w:line="360" w:lineRule="auto"/>
        <w:rPr>
          <w:rFonts w:ascii="Arial" w:hAnsi="Arial" w:cs="Arial"/>
          <w:b/>
          <w:bCs/>
        </w:rPr>
      </w:pPr>
      <w:r>
        <w:rPr>
          <w:rFonts w:ascii="Arial" w:hAnsi="Arial" w:cs="Arial"/>
          <w:b/>
          <w:bCs/>
        </w:rPr>
        <w:t>Time Frame: 3 weeks</w:t>
      </w:r>
    </w:p>
    <w:p w:rsidR="00455CDB" w:rsidRDefault="00455CDB" w:rsidP="00455CDB">
      <w:pPr>
        <w:pBdr>
          <w:between w:val="dotted" w:sz="4" w:space="1" w:color="auto"/>
        </w:pBdr>
        <w:spacing w:line="360" w:lineRule="auto"/>
        <w:rPr>
          <w:rFonts w:ascii="Arial" w:hAnsi="Arial" w:cs="Arial"/>
          <w:b/>
          <w:bCs/>
        </w:rPr>
      </w:pPr>
      <w:r>
        <w:rPr>
          <w:rFonts w:ascii="Arial" w:hAnsi="Arial" w:cs="Arial"/>
          <w:b/>
          <w:bCs/>
        </w:rPr>
        <w:t>Submitted by: Daniel Olsen</w:t>
      </w:r>
    </w:p>
    <w:p w:rsidR="00455CDB" w:rsidRDefault="00455CDB" w:rsidP="00455CDB">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455CDB" w:rsidRPr="00D83F69" w:rsidTr="00167D26">
        <w:trPr>
          <w:trHeight w:val="571"/>
        </w:trPr>
        <w:tc>
          <w:tcPr>
            <w:tcW w:w="9606" w:type="dxa"/>
            <w:gridSpan w:val="2"/>
            <w:shd w:val="clear" w:color="auto" w:fill="auto"/>
            <w:vAlign w:val="center"/>
          </w:tcPr>
          <w:p w:rsidR="00455CDB" w:rsidRPr="00D83F69" w:rsidRDefault="00455CDB" w:rsidP="00167D26">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Pr>
                <w:rFonts w:ascii="Arial" w:hAnsi="Arial" w:cs="Arial"/>
                <w:b/>
                <w:bCs/>
              </w:rPr>
              <w:t xml:space="preserve">Students will read and interpret a thoroughly researched article and identify the facts found in it. Then they will learn and apply skills in evaluating online sources of information, gathering information from various sources to answer a research question, creating a bibliography to cite their information, and presenting their research using technology. </w:t>
            </w:r>
          </w:p>
        </w:tc>
      </w:tr>
      <w:tr w:rsidR="00455CDB" w:rsidRPr="0032518B" w:rsidTr="00167D26">
        <w:trPr>
          <w:trHeight w:val="357"/>
        </w:trPr>
        <w:tc>
          <w:tcPr>
            <w:tcW w:w="9606" w:type="dxa"/>
            <w:gridSpan w:val="2"/>
            <w:shd w:val="clear" w:color="auto" w:fill="D9D9D9"/>
            <w:vAlign w:val="center"/>
          </w:tcPr>
          <w:p w:rsidR="00455CDB" w:rsidRPr="0032518B" w:rsidRDefault="00455CDB" w:rsidP="00167D26">
            <w:pPr>
              <w:jc w:val="center"/>
              <w:rPr>
                <w:rFonts w:ascii="Arial" w:hAnsi="Arial" w:cs="Arial"/>
                <w:b/>
                <w:sz w:val="22"/>
              </w:rPr>
            </w:pPr>
            <w:r w:rsidRPr="0032518B">
              <w:rPr>
                <w:rFonts w:ascii="Arial" w:hAnsi="Arial" w:cs="Arial"/>
                <w:b/>
                <w:sz w:val="22"/>
              </w:rPr>
              <w:t>STAGE 1 – IDENTIFY DESIRED RESULTS</w:t>
            </w:r>
          </w:p>
        </w:tc>
      </w:tr>
      <w:tr w:rsidR="00455CDB" w:rsidRPr="0032518B" w:rsidTr="00167D26">
        <w:trPr>
          <w:trHeight w:val="1096"/>
        </w:trPr>
        <w:tc>
          <w:tcPr>
            <w:tcW w:w="9606" w:type="dxa"/>
            <w:gridSpan w:val="2"/>
            <w:vAlign w:val="center"/>
          </w:tcPr>
          <w:p w:rsidR="00455CDB" w:rsidRPr="0032518B" w:rsidRDefault="00455CDB" w:rsidP="00167D26">
            <w:pPr>
              <w:rPr>
                <w:rFonts w:ascii="Arial" w:hAnsi="Arial" w:cs="Arial"/>
                <w:b/>
                <w:sz w:val="20"/>
              </w:rPr>
            </w:pPr>
            <w:r>
              <w:rPr>
                <w:rFonts w:ascii="Arial" w:hAnsi="Arial" w:cs="Arial"/>
                <w:b/>
                <w:sz w:val="20"/>
              </w:rPr>
              <w:t xml:space="preserve">Content </w:t>
            </w:r>
            <w:r w:rsidRPr="0032518B">
              <w:rPr>
                <w:rFonts w:ascii="Arial" w:hAnsi="Arial" w:cs="Arial"/>
                <w:b/>
                <w:sz w:val="20"/>
              </w:rPr>
              <w:t xml:space="preserve">Standards and Benchmarks : </w:t>
            </w:r>
          </w:p>
          <w:p w:rsidR="00455CDB" w:rsidRDefault="00455CDB" w:rsidP="00167D26">
            <w:pPr>
              <w:pStyle w:val="NormalWeb1"/>
              <w:spacing w:before="0" w:beforeAutospacing="0" w:after="0" w:afterAutospacing="0"/>
              <w:contextualSpacing/>
              <w:rPr>
                <w:lang w:val="en-US"/>
              </w:rPr>
            </w:pPr>
            <w:r w:rsidRPr="00113943">
              <w:rPr>
                <w:lang w:val="en-US"/>
              </w:rPr>
              <w:t>10.4 Using questions generated from other readings, research a topic and paraphrase ideas from 3-5 different sources to connect them and demonstrated comprehensio</w:t>
            </w:r>
            <w:r>
              <w:rPr>
                <w:lang w:val="en-US"/>
              </w:rPr>
              <w:t>n.</w:t>
            </w:r>
          </w:p>
          <w:p w:rsidR="00455CDB" w:rsidRDefault="00455CDB" w:rsidP="00167D26">
            <w:pPr>
              <w:pStyle w:val="NormalWeb1"/>
              <w:spacing w:before="0" w:beforeAutospacing="0" w:after="0" w:afterAutospacing="0"/>
              <w:rPr>
                <w:lang w:val="en-US"/>
              </w:rPr>
            </w:pPr>
            <w:r>
              <w:rPr>
                <w:lang w:val="en-US"/>
              </w:rPr>
              <w:t>10.5 Present researched information in a formal manner, APA style using electronic formatting programs</w:t>
            </w:r>
          </w:p>
          <w:p w:rsidR="00455CDB" w:rsidRDefault="00455CDB" w:rsidP="00167D26">
            <w:pPr>
              <w:pStyle w:val="NormalWeb1"/>
              <w:spacing w:before="0" w:beforeAutospacing="0" w:after="0" w:afterAutospacing="0"/>
              <w:rPr>
                <w:lang w:val="en-US"/>
              </w:rPr>
            </w:pPr>
            <w:r>
              <w:rPr>
                <w:lang w:val="en-US"/>
              </w:rPr>
              <w:t>10.7 Demonstrate to others how to evaluate credible sources in regards to electronic sources and present your findings in an oral format</w:t>
            </w:r>
          </w:p>
          <w:p w:rsidR="00455CDB" w:rsidRDefault="00455CDB" w:rsidP="00167D26">
            <w:pPr>
              <w:pStyle w:val="NormalWeb1"/>
              <w:spacing w:before="0" w:beforeAutospacing="0" w:after="0" w:afterAutospacing="0"/>
              <w:contextualSpacing/>
              <w:rPr>
                <w:lang w:val="en-US"/>
              </w:rPr>
            </w:pPr>
            <w:r>
              <w:rPr>
                <w:lang w:val="en-US"/>
              </w:rPr>
              <w:lastRenderedPageBreak/>
              <w:t>10.16</w:t>
            </w:r>
            <w:r w:rsidRPr="00A41DE7">
              <w:rPr>
                <w:lang w:val="en-US"/>
              </w:rPr>
              <w:t xml:space="preserve"> Analyze the way in which a work of literature is related to the them</w:t>
            </w:r>
            <w:r>
              <w:rPr>
                <w:lang w:val="en-US"/>
              </w:rPr>
              <w:t xml:space="preserve">es and issues of its time </w:t>
            </w:r>
            <w:r w:rsidRPr="00A41DE7">
              <w:rPr>
                <w:lang w:val="en-US"/>
              </w:rPr>
              <w:t xml:space="preserve">period. </w:t>
            </w:r>
            <w:r>
              <w:rPr>
                <w:lang w:val="en-US"/>
              </w:rPr>
              <w:t>(e.g. From Clay We Were Created)</w:t>
            </w:r>
          </w:p>
          <w:p w:rsidR="00455CDB" w:rsidRPr="00E170C8" w:rsidRDefault="00455CDB" w:rsidP="00167D26">
            <w:pPr>
              <w:pStyle w:val="NormalWeb1"/>
              <w:spacing w:before="0" w:beforeAutospacing="0" w:after="0" w:afterAutospacing="0"/>
              <w:rPr>
                <w:lang w:val="en-US"/>
              </w:rPr>
            </w:pPr>
            <w:r>
              <w:rPr>
                <w:lang w:val="en-US"/>
              </w:rPr>
              <w:t>10.19 U</w:t>
            </w:r>
            <w:r w:rsidRPr="00E170C8">
              <w:rPr>
                <w:lang w:val="en-US"/>
              </w:rPr>
              <w:t>se appropriate organizational structures for conveying information (e.g., chronological order, cause and effect, order of</w:t>
            </w:r>
            <w:r>
              <w:rPr>
                <w:lang w:val="en-US"/>
              </w:rPr>
              <w:t xml:space="preserve"> </w:t>
            </w:r>
            <w:r w:rsidRPr="00E170C8">
              <w:rPr>
                <w:lang w:val="en-US"/>
              </w:rPr>
              <w:t>importance, spatial, similarity and difference, and posing and answering a question) and appropriate to the type of composition</w:t>
            </w:r>
          </w:p>
          <w:p w:rsidR="00455CDB" w:rsidRDefault="00455CDB" w:rsidP="00167D26">
            <w:pPr>
              <w:pStyle w:val="NormalWeb1"/>
              <w:spacing w:before="0" w:beforeAutospacing="0" w:after="0" w:afterAutospacing="0"/>
              <w:rPr>
                <w:lang w:val="en-US"/>
              </w:rPr>
            </w:pPr>
            <w:r>
              <w:rPr>
                <w:lang w:val="en-US"/>
              </w:rPr>
              <w:t>10.20 Form appropriate research questions and use valid and credible information and sources to support the development of the research process</w:t>
            </w:r>
          </w:p>
          <w:p w:rsidR="00455CDB" w:rsidRDefault="00455CDB" w:rsidP="00167D26">
            <w:pPr>
              <w:pStyle w:val="NormalWeb1"/>
              <w:spacing w:before="0" w:beforeAutospacing="0" w:after="0" w:afterAutospacing="0"/>
              <w:rPr>
                <w:lang w:val="en-US"/>
              </w:rPr>
            </w:pPr>
            <w:r>
              <w:rPr>
                <w:lang w:val="en-US"/>
              </w:rPr>
              <w:t>10.22</w:t>
            </w:r>
            <w:r w:rsidRPr="00A41DE7">
              <w:rPr>
                <w:lang w:val="en-US"/>
              </w:rPr>
              <w:t xml:space="preserve"> Synthesize information from multiple sources and identify complexities and discrepancies in the information and the different perspectives found in each medium </w:t>
            </w:r>
          </w:p>
          <w:p w:rsidR="00455CDB" w:rsidRPr="00E170C8" w:rsidRDefault="00455CDB" w:rsidP="00167D26">
            <w:pPr>
              <w:pStyle w:val="NormalWeb1"/>
              <w:spacing w:before="0" w:beforeAutospacing="0" w:after="0" w:afterAutospacing="0"/>
              <w:rPr>
                <w:lang w:val="en-US"/>
              </w:rPr>
            </w:pPr>
            <w:r>
              <w:rPr>
                <w:lang w:val="en-US"/>
              </w:rPr>
              <w:t>10.23 S</w:t>
            </w:r>
            <w:r w:rsidRPr="00E170C8">
              <w:rPr>
                <w:lang w:val="en-US"/>
              </w:rPr>
              <w:t>upport statements and claims with anecdotes, descriptions, facts and statistics, and specific examples</w:t>
            </w:r>
          </w:p>
          <w:p w:rsidR="00455CDB" w:rsidRDefault="00455CDB" w:rsidP="00167D26">
            <w:pPr>
              <w:pStyle w:val="NormalWeb1"/>
              <w:spacing w:before="0" w:beforeAutospacing="0" w:after="0" w:afterAutospacing="0"/>
              <w:contextualSpacing/>
              <w:rPr>
                <w:lang w:val="en-US"/>
              </w:rPr>
            </w:pPr>
            <w:r>
              <w:rPr>
                <w:lang w:val="en-US"/>
              </w:rPr>
              <w:t>10.24</w:t>
            </w:r>
            <w:r w:rsidRPr="00A41DE7">
              <w:rPr>
                <w:lang w:val="en-US"/>
              </w:rPr>
              <w:t xml:space="preserve"> </w:t>
            </w:r>
            <w:r>
              <w:rPr>
                <w:lang w:val="en-US"/>
              </w:rPr>
              <w:t xml:space="preserve">Apply knowledge of bibliographical information and create an accurate reference page along with correct </w:t>
            </w:r>
            <w:r w:rsidRPr="008417FE">
              <w:rPr>
                <w:lang w:val="en-US"/>
              </w:rPr>
              <w:t>in-text citations</w:t>
            </w:r>
            <w:r>
              <w:rPr>
                <w:lang w:val="en-US"/>
              </w:rPr>
              <w:t xml:space="preserve"> and at least one quote within the written text</w:t>
            </w:r>
            <w:ins w:id="1" w:author="Dan Olsen" w:date="2010-10-18T14:13:00Z">
              <w:r>
                <w:rPr>
                  <w:lang w:val="en-US"/>
                </w:rPr>
                <w:t>.</w:t>
              </w:r>
            </w:ins>
          </w:p>
          <w:p w:rsidR="00455CDB" w:rsidRPr="00A41DE7" w:rsidRDefault="00455CDB" w:rsidP="00167D26">
            <w:pPr>
              <w:pStyle w:val="NormalWeb1"/>
              <w:spacing w:before="0" w:beforeAutospacing="0" w:after="0" w:afterAutospacing="0"/>
              <w:rPr>
                <w:rStyle w:val="Emphasis"/>
                <w:rFonts w:cs="Arial"/>
                <w:lang w:val="en-US"/>
              </w:rPr>
            </w:pPr>
            <w:r>
              <w:rPr>
                <w:lang w:val="en-US"/>
              </w:rPr>
              <w:t>10.25</w:t>
            </w:r>
            <w:r w:rsidRPr="00A41DE7">
              <w:rPr>
                <w:lang w:val="en-US"/>
              </w:rPr>
              <w:t xml:space="preserve"> Use appropriate </w:t>
            </w:r>
            <w:r>
              <w:rPr>
                <w:lang w:val="en-US"/>
              </w:rPr>
              <w:t>APA formatting through electronic resources (</w:t>
            </w:r>
            <w:proofErr w:type="spellStart"/>
            <w:r>
              <w:rPr>
                <w:lang w:val="en-US"/>
              </w:rPr>
              <w:t>NoodleTools</w:t>
            </w:r>
            <w:proofErr w:type="spellEnd"/>
            <w:r>
              <w:rPr>
                <w:lang w:val="en-US"/>
              </w:rPr>
              <w:t xml:space="preserve">, son of a citation machine, </w:t>
            </w:r>
            <w:proofErr w:type="spellStart"/>
            <w:r>
              <w:rPr>
                <w:lang w:val="en-US"/>
              </w:rPr>
              <w:t>easybib</w:t>
            </w:r>
            <w:proofErr w:type="spellEnd"/>
            <w:r>
              <w:rPr>
                <w:lang w:val="en-US"/>
              </w:rPr>
              <w:t>)</w:t>
            </w:r>
          </w:p>
          <w:p w:rsidR="00455CDB" w:rsidRDefault="00455CDB" w:rsidP="00167D26">
            <w:pPr>
              <w:pStyle w:val="NormalWeb1"/>
              <w:spacing w:before="0" w:beforeAutospacing="0" w:after="0" w:afterAutospacing="0"/>
              <w:rPr>
                <w:lang w:val="en-US"/>
              </w:rPr>
            </w:pPr>
            <w:r>
              <w:rPr>
                <w:lang w:val="en-US"/>
              </w:rPr>
              <w:t>10.31 P</w:t>
            </w:r>
            <w:r w:rsidRPr="001747CD">
              <w:rPr>
                <w:lang w:val="en-US"/>
              </w:rPr>
              <w:t>roduce expository (informational) writing to convey information and ideas from primary and secondary sources accurately and</w:t>
            </w:r>
            <w:r>
              <w:rPr>
                <w:lang w:val="en-US"/>
              </w:rPr>
              <w:t xml:space="preserve"> </w:t>
            </w:r>
            <w:r w:rsidRPr="001747CD">
              <w:rPr>
                <w:lang w:val="en-US"/>
              </w:rPr>
              <w:t>coherently</w:t>
            </w:r>
          </w:p>
          <w:p w:rsidR="00455CDB" w:rsidRDefault="00455CDB" w:rsidP="00167D26">
            <w:pPr>
              <w:pStyle w:val="NormalWeb1"/>
              <w:spacing w:before="0" w:beforeAutospacing="0" w:after="0" w:afterAutospacing="0"/>
              <w:rPr>
                <w:lang w:val="en-US"/>
              </w:rPr>
            </w:pPr>
            <w:r>
              <w:rPr>
                <w:lang w:val="en-US"/>
              </w:rPr>
              <w:t>10.35 U</w:t>
            </w:r>
            <w:r w:rsidRPr="001747CD">
              <w:rPr>
                <w:lang w:val="en-US"/>
              </w:rPr>
              <w:t>se appropriate organizational structures for conveying information (e.g., chronological o</w:t>
            </w:r>
            <w:r>
              <w:rPr>
                <w:lang w:val="en-US"/>
              </w:rPr>
              <w:t xml:space="preserve">rder, cause and effect, order of </w:t>
            </w:r>
            <w:r w:rsidRPr="001747CD">
              <w:rPr>
                <w:lang w:val="en-US"/>
              </w:rPr>
              <w:t>importance, spatial, similarity and difference, and posing and answering a question) and appropriate to the type of composition</w:t>
            </w:r>
          </w:p>
          <w:p w:rsidR="00455CDB" w:rsidRDefault="00455CDB" w:rsidP="00167D26">
            <w:pPr>
              <w:pStyle w:val="NormalWeb1"/>
              <w:spacing w:before="0" w:beforeAutospacing="0" w:after="0" w:afterAutospacing="0"/>
              <w:contextualSpacing/>
              <w:rPr>
                <w:lang w:val="en-US"/>
              </w:rPr>
            </w:pPr>
            <w:r>
              <w:rPr>
                <w:lang w:val="en-US"/>
              </w:rPr>
              <w:t>10.37 Be able to present</w:t>
            </w:r>
            <w:del w:id="2" w:author="Dan Olsen" w:date="2010-10-18T14:20:00Z">
              <w:r w:rsidDel="001E3E32">
                <w:rPr>
                  <w:lang w:val="en-US"/>
                </w:rPr>
                <w:delText xml:space="preserve"> </w:delText>
              </w:r>
            </w:del>
            <w:ins w:id="3" w:author="Dan Olsen" w:date="2010-10-18T14:20:00Z">
              <w:r>
                <w:rPr>
                  <w:lang w:val="en-US"/>
                </w:rPr>
                <w:t xml:space="preserve"> </w:t>
              </w:r>
            </w:ins>
            <w:r>
              <w:rPr>
                <w:lang w:val="en-US"/>
              </w:rPr>
              <w:t>information in a clear, concise, and creative manner using a variety of techniques and materials</w:t>
            </w:r>
          </w:p>
          <w:p w:rsidR="00455CDB" w:rsidRDefault="00455CDB" w:rsidP="00167D26">
            <w:pPr>
              <w:pStyle w:val="NormalWeb1"/>
              <w:spacing w:before="0" w:beforeAutospacing="0" w:after="0" w:afterAutospacing="0"/>
              <w:contextualSpacing/>
              <w:rPr>
                <w:lang w:val="en-US"/>
              </w:rPr>
            </w:pPr>
            <w:r>
              <w:rPr>
                <w:lang w:val="en-US"/>
              </w:rPr>
              <w:t xml:space="preserve">10.38 Review the concept of </w:t>
            </w:r>
            <w:r w:rsidRPr="00BE4BD8">
              <w:rPr>
                <w:lang w:val="en-US"/>
              </w:rPr>
              <w:t>plagiarism</w:t>
            </w:r>
            <w:r>
              <w:rPr>
                <w:lang w:val="en-US"/>
              </w:rPr>
              <w:t xml:space="preserve"> and how to avoid it; use writing tools available to appropriately incorporate your ideas and others into your writing</w:t>
            </w:r>
          </w:p>
          <w:p w:rsidR="00455CDB" w:rsidRDefault="00455CDB" w:rsidP="00167D26">
            <w:pPr>
              <w:pStyle w:val="NormalWeb1"/>
              <w:spacing w:before="0" w:beforeAutospacing="0" w:after="0" w:afterAutospacing="0"/>
              <w:contextualSpacing/>
              <w:rPr>
                <w:lang w:val="en-US"/>
              </w:rPr>
            </w:pPr>
            <w:r>
              <w:rPr>
                <w:lang w:val="en-US"/>
              </w:rPr>
              <w:t>10.42 Practice using resources skills and using a variety of resources</w:t>
            </w:r>
          </w:p>
          <w:p w:rsidR="00455CDB" w:rsidRDefault="00455CDB" w:rsidP="00167D26">
            <w:pPr>
              <w:pStyle w:val="NormalWeb1"/>
              <w:spacing w:before="0" w:beforeAutospacing="0" w:after="0" w:afterAutospacing="0"/>
              <w:contextualSpacing/>
              <w:rPr>
                <w:lang w:val="en-US"/>
              </w:rPr>
            </w:pPr>
            <w:r>
              <w:rPr>
                <w:lang w:val="en-US"/>
              </w:rPr>
              <w:t>10.43 U</w:t>
            </w:r>
            <w:r w:rsidRPr="003B657E">
              <w:rPr>
                <w:lang w:val="en-US"/>
              </w:rPr>
              <w:t>se writing handbooks, grammar checkers, and references to edit usage and mechanics</w:t>
            </w:r>
          </w:p>
          <w:p w:rsidR="00455CDB" w:rsidRDefault="00455CDB" w:rsidP="00167D26">
            <w:pPr>
              <w:pStyle w:val="NormalWeb1"/>
              <w:spacing w:before="0" w:beforeAutospacing="0" w:after="0" w:afterAutospacing="0"/>
              <w:rPr>
                <w:lang w:val="en-US"/>
              </w:rPr>
            </w:pPr>
            <w:r>
              <w:rPr>
                <w:lang w:val="en-US"/>
              </w:rPr>
              <w:t>10.46</w:t>
            </w:r>
            <w:r w:rsidRPr="00A41DE7">
              <w:rPr>
                <w:lang w:val="en-US"/>
              </w:rPr>
              <w:t xml:space="preserve"> Compare and contras</w:t>
            </w:r>
            <w:r>
              <w:rPr>
                <w:lang w:val="en-US"/>
              </w:rPr>
              <w:t>t the ways in which media on the internet or through electronic resources</w:t>
            </w:r>
            <w:r w:rsidRPr="00A41DE7">
              <w:rPr>
                <w:lang w:val="en-US"/>
              </w:rPr>
              <w:t xml:space="preserve"> cover the same event.</w:t>
            </w:r>
          </w:p>
          <w:p w:rsidR="00455CDB" w:rsidRDefault="00455CDB" w:rsidP="00167D26">
            <w:pPr>
              <w:pStyle w:val="NormalWeb1"/>
              <w:spacing w:before="0" w:beforeAutospacing="0" w:after="0" w:afterAutospacing="0"/>
              <w:rPr>
                <w:lang w:val="en-US"/>
              </w:rPr>
            </w:pPr>
            <w:r>
              <w:rPr>
                <w:lang w:val="en-US"/>
              </w:rPr>
              <w:t xml:space="preserve">10.48 </w:t>
            </w:r>
            <w:r w:rsidRPr="00A41DE7">
              <w:rPr>
                <w:lang w:val="en-US"/>
              </w:rPr>
              <w:t>Produce concise</w:t>
            </w:r>
            <w:r>
              <w:rPr>
                <w:lang w:val="en-US"/>
              </w:rPr>
              <w:t xml:space="preserve"> or general (depending on the presentation)</w:t>
            </w:r>
            <w:r w:rsidRPr="00A41DE7">
              <w:rPr>
                <w:lang w:val="en-US"/>
              </w:rPr>
              <w:t xml:space="preserve"> notes </w:t>
            </w:r>
            <w:r>
              <w:rPr>
                <w:lang w:val="en-US"/>
              </w:rPr>
              <w:t>or plan of action (graphic organizer) for reference during an oral presentation</w:t>
            </w:r>
          </w:p>
          <w:p w:rsidR="00455CDB" w:rsidRPr="00A41DE7" w:rsidRDefault="00455CDB" w:rsidP="00167D26">
            <w:pPr>
              <w:pStyle w:val="NormalWeb1"/>
              <w:spacing w:before="0" w:beforeAutospacing="0" w:after="0" w:afterAutospacing="0"/>
              <w:rPr>
                <w:lang w:val="en-US"/>
              </w:rPr>
            </w:pPr>
            <w:r>
              <w:rPr>
                <w:lang w:val="en-US"/>
              </w:rPr>
              <w:t>10.49 Analyze various</w:t>
            </w:r>
            <w:r w:rsidRPr="00A41DE7">
              <w:rPr>
                <w:lang w:val="en-US"/>
              </w:rPr>
              <w:t xml:space="preserve"> occasion</w:t>
            </w:r>
            <w:r>
              <w:rPr>
                <w:lang w:val="en-US"/>
              </w:rPr>
              <w:t>s</w:t>
            </w:r>
            <w:r w:rsidRPr="00A41DE7">
              <w:rPr>
                <w:lang w:val="en-US"/>
              </w:rPr>
              <w:t xml:space="preserve"> and the interests of the audience and choose effective verbal and nonverbal techniques (e.g., voice, gestures, eye contact) </w:t>
            </w:r>
            <w:r>
              <w:rPr>
                <w:lang w:val="en-US"/>
              </w:rPr>
              <w:t>that are most valuable in the situation; practice and apply the techniques</w:t>
            </w:r>
          </w:p>
          <w:p w:rsidR="00455CDB" w:rsidRDefault="00455CDB" w:rsidP="00167D26">
            <w:pPr>
              <w:pStyle w:val="NormalWeb1"/>
              <w:spacing w:before="0" w:beforeAutospacing="0" w:after="0" w:afterAutospacing="0"/>
              <w:contextualSpacing/>
              <w:rPr>
                <w:lang w:val="en-US"/>
              </w:rPr>
            </w:pPr>
            <w:r>
              <w:rPr>
                <w:lang w:val="en-US"/>
              </w:rPr>
              <w:t>10.50</w:t>
            </w:r>
            <w:r w:rsidRPr="00A41DE7">
              <w:rPr>
                <w:lang w:val="en-US"/>
              </w:rPr>
              <w:t xml:space="preserve"> Analyze </w:t>
            </w:r>
            <w:r>
              <w:rPr>
                <w:lang w:val="en-US"/>
              </w:rPr>
              <w:t>political or social documents to identify the main ideas and purpose of the original authors</w:t>
            </w:r>
            <w:r w:rsidRPr="00A41DE7">
              <w:rPr>
                <w:lang w:val="en-US"/>
              </w:rPr>
              <w:t xml:space="preserve"> </w:t>
            </w:r>
            <w:r>
              <w:rPr>
                <w:lang w:val="en-US"/>
              </w:rPr>
              <w:t xml:space="preserve">and understand what makes </w:t>
            </w:r>
            <w:r w:rsidRPr="00A41DE7">
              <w:rPr>
                <w:lang w:val="en-US"/>
              </w:rPr>
              <w:t>them memorable.</w:t>
            </w:r>
          </w:p>
          <w:p w:rsidR="00455CDB" w:rsidRDefault="00455CDB" w:rsidP="00167D26">
            <w:pPr>
              <w:pStyle w:val="NormalWeb1"/>
              <w:spacing w:before="0" w:beforeAutospacing="0" w:after="0" w:afterAutospacing="0"/>
              <w:contextualSpacing/>
              <w:rPr>
                <w:lang w:val="en-US"/>
              </w:rPr>
            </w:pPr>
            <w:r>
              <w:rPr>
                <w:lang w:val="en-US"/>
              </w:rPr>
              <w:t>10.55</w:t>
            </w:r>
            <w:r w:rsidRPr="00A41DE7">
              <w:rPr>
                <w:lang w:val="en-US"/>
              </w:rPr>
              <w:t xml:space="preserve"> D</w:t>
            </w:r>
            <w:r>
              <w:rPr>
                <w:lang w:val="en-US"/>
              </w:rPr>
              <w:t>eliver expository presentation that demonstrates the understanding of the content, relevant information, and credible sources and visual aids</w:t>
            </w:r>
          </w:p>
          <w:p w:rsidR="00455CDB" w:rsidRPr="009E6466" w:rsidRDefault="00455CDB" w:rsidP="00167D26">
            <w:pPr>
              <w:pStyle w:val="NormalWeb1"/>
              <w:spacing w:before="0" w:beforeAutospacing="0" w:after="0" w:afterAutospacing="0"/>
              <w:contextualSpacing/>
              <w:rPr>
                <w:lang w:val="en-US"/>
              </w:rPr>
            </w:pPr>
            <w:r>
              <w:rPr>
                <w:lang w:val="en-US"/>
              </w:rPr>
              <w:t xml:space="preserve">10.57 </w:t>
            </w:r>
            <w:r w:rsidRPr="00A41DE7">
              <w:rPr>
                <w:lang w:val="en-US"/>
              </w:rPr>
              <w:t xml:space="preserve">Clarify and defend positions with precise and relevant evidence, including facts, expert opinions, quotations, expressions of commonly accepted </w:t>
            </w:r>
            <w:r>
              <w:rPr>
                <w:lang w:val="en-US"/>
              </w:rPr>
              <w:t>beliefs, and logical reasoning.</w:t>
            </w:r>
          </w:p>
        </w:tc>
      </w:tr>
      <w:tr w:rsidR="00455CDB" w:rsidRPr="00D83F69" w:rsidTr="00167D26">
        <w:tc>
          <w:tcPr>
            <w:tcW w:w="4390" w:type="dxa"/>
            <w:tcBorders>
              <w:bottom w:val="single" w:sz="4" w:space="0" w:color="auto"/>
            </w:tcBorders>
          </w:tcPr>
          <w:p w:rsidR="00455CDB" w:rsidRPr="00D83F69" w:rsidRDefault="00455CDB" w:rsidP="00167D26">
            <w:pPr>
              <w:rPr>
                <w:rFonts w:ascii="Arial" w:hAnsi="Arial" w:cs="Arial"/>
                <w:b/>
              </w:rPr>
            </w:pPr>
            <w:r w:rsidRPr="00D83F69">
              <w:rPr>
                <w:rFonts w:ascii="Arial" w:hAnsi="Arial" w:cs="Arial"/>
                <w:b/>
              </w:rPr>
              <w:lastRenderedPageBreak/>
              <w:t>Essential questions:</w:t>
            </w:r>
          </w:p>
          <w:p w:rsidR="00455CDB" w:rsidRDefault="00455CDB" w:rsidP="00167D26">
            <w:pPr>
              <w:numPr>
                <w:ilvl w:val="0"/>
                <w:numId w:val="1"/>
              </w:numPr>
              <w:rPr>
                <w:rFonts w:ascii="Arial" w:hAnsi="Arial" w:cs="Arial"/>
              </w:rPr>
            </w:pPr>
            <w:r>
              <w:rPr>
                <w:rFonts w:ascii="Arial" w:hAnsi="Arial" w:cs="Arial"/>
              </w:rPr>
              <w:t>What is the difference between fact and opinion?</w:t>
            </w:r>
          </w:p>
          <w:p w:rsidR="00455CDB" w:rsidRDefault="00455CDB" w:rsidP="00167D26">
            <w:pPr>
              <w:numPr>
                <w:ilvl w:val="0"/>
                <w:numId w:val="1"/>
              </w:numPr>
              <w:rPr>
                <w:rFonts w:ascii="Arial" w:hAnsi="Arial" w:cs="Arial"/>
              </w:rPr>
            </w:pPr>
            <w:r>
              <w:rPr>
                <w:rFonts w:ascii="Arial" w:hAnsi="Arial" w:cs="Arial"/>
              </w:rPr>
              <w:t>How do we use online tools to create bibliographies?</w:t>
            </w:r>
          </w:p>
          <w:p w:rsidR="00455CDB" w:rsidRDefault="00455CDB" w:rsidP="00167D26">
            <w:pPr>
              <w:numPr>
                <w:ilvl w:val="0"/>
                <w:numId w:val="1"/>
              </w:numPr>
              <w:rPr>
                <w:rFonts w:ascii="Arial" w:hAnsi="Arial" w:cs="Arial"/>
              </w:rPr>
            </w:pPr>
            <w:r>
              <w:rPr>
                <w:rFonts w:ascii="Arial" w:hAnsi="Arial" w:cs="Arial"/>
              </w:rPr>
              <w:t xml:space="preserve">By what criteria can we evaluate an online source of information as </w:t>
            </w:r>
            <w:r>
              <w:rPr>
                <w:rFonts w:ascii="Arial" w:hAnsi="Arial" w:cs="Arial"/>
              </w:rPr>
              <w:lastRenderedPageBreak/>
              <w:t>accurate and reliable?</w:t>
            </w:r>
          </w:p>
          <w:p w:rsidR="00455CDB" w:rsidRDefault="00455CDB" w:rsidP="00167D26">
            <w:pPr>
              <w:numPr>
                <w:ilvl w:val="0"/>
                <w:numId w:val="1"/>
              </w:numPr>
              <w:rPr>
                <w:rFonts w:ascii="Arial" w:hAnsi="Arial" w:cs="Arial"/>
              </w:rPr>
            </w:pPr>
            <w:r>
              <w:rPr>
                <w:rFonts w:ascii="Arial" w:hAnsi="Arial" w:cs="Arial"/>
              </w:rPr>
              <w:t>How can we avoid plagiarism by citing our information properly and paraphrasing the facts into our own words?</w:t>
            </w:r>
          </w:p>
          <w:p w:rsidR="00455CDB" w:rsidRPr="001914BD" w:rsidRDefault="00455CDB" w:rsidP="00167D26">
            <w:pPr>
              <w:numPr>
                <w:ilvl w:val="0"/>
                <w:numId w:val="1"/>
              </w:numPr>
              <w:rPr>
                <w:rFonts w:ascii="Arial" w:hAnsi="Arial" w:cs="Arial"/>
              </w:rPr>
            </w:pPr>
            <w:r>
              <w:rPr>
                <w:rFonts w:ascii="Arial" w:hAnsi="Arial" w:cs="Arial"/>
              </w:rPr>
              <w:t xml:space="preserve">How can we present research in </w:t>
            </w:r>
            <w:proofErr w:type="spellStart"/>
            <w:proofErr w:type="gramStart"/>
            <w:r>
              <w:rPr>
                <w:rFonts w:ascii="Arial" w:hAnsi="Arial" w:cs="Arial"/>
              </w:rPr>
              <w:t>a</w:t>
            </w:r>
            <w:proofErr w:type="spellEnd"/>
            <w:proofErr w:type="gramEnd"/>
            <w:r>
              <w:rPr>
                <w:rFonts w:ascii="Arial" w:hAnsi="Arial" w:cs="Arial"/>
              </w:rPr>
              <w:t xml:space="preserve"> interesting and informative way using technology?</w:t>
            </w:r>
          </w:p>
        </w:tc>
        <w:tc>
          <w:tcPr>
            <w:tcW w:w="5216" w:type="dxa"/>
            <w:tcBorders>
              <w:bottom w:val="single" w:sz="4" w:space="0" w:color="auto"/>
            </w:tcBorders>
          </w:tcPr>
          <w:p w:rsidR="00455CDB" w:rsidRPr="00D83F69" w:rsidRDefault="00455CDB" w:rsidP="00167D26">
            <w:pPr>
              <w:rPr>
                <w:rFonts w:ascii="Arial" w:hAnsi="Arial" w:cs="Arial"/>
                <w:b/>
              </w:rPr>
            </w:pPr>
            <w:r w:rsidRPr="00D83F69">
              <w:rPr>
                <w:rFonts w:ascii="Arial" w:hAnsi="Arial" w:cs="Arial"/>
                <w:b/>
              </w:rPr>
              <w:lastRenderedPageBreak/>
              <w:t>Expected language:</w:t>
            </w:r>
          </w:p>
          <w:p w:rsidR="00455CDB" w:rsidRPr="001914BD" w:rsidRDefault="00455CDB" w:rsidP="00167D26">
            <w:pPr>
              <w:rPr>
                <w:rFonts w:ascii="Arial" w:hAnsi="Arial" w:cs="Arial"/>
              </w:rPr>
            </w:pPr>
            <w:r>
              <w:rPr>
                <w:rFonts w:ascii="Arial" w:hAnsi="Arial" w:cs="Arial"/>
              </w:rPr>
              <w:t xml:space="preserve">Fact, opinion, primary source, secondary source, research, bibliography, reliable and unreliable sources, website sponsor, website title, author, URL address, power point, plagiarism, </w:t>
            </w:r>
          </w:p>
        </w:tc>
      </w:tr>
      <w:tr w:rsidR="00455CDB" w:rsidRPr="0032518B" w:rsidTr="00167D26">
        <w:trPr>
          <w:trHeight w:val="854"/>
        </w:trPr>
        <w:tc>
          <w:tcPr>
            <w:tcW w:w="9606" w:type="dxa"/>
            <w:gridSpan w:val="2"/>
            <w:shd w:val="clear" w:color="auto" w:fill="D9D9D9"/>
            <w:vAlign w:val="center"/>
          </w:tcPr>
          <w:p w:rsidR="00455CDB" w:rsidRPr="0032518B" w:rsidRDefault="00455CDB" w:rsidP="00167D26">
            <w:pPr>
              <w:jc w:val="center"/>
              <w:rPr>
                <w:rFonts w:ascii="Arial" w:hAnsi="Arial" w:cs="Arial"/>
                <w:b/>
                <w:sz w:val="20"/>
                <w:szCs w:val="20"/>
              </w:rPr>
            </w:pPr>
            <w:r w:rsidRPr="0032518B">
              <w:rPr>
                <w:rFonts w:ascii="Arial" w:hAnsi="Arial" w:cs="Arial"/>
                <w:b/>
                <w:sz w:val="20"/>
                <w:szCs w:val="20"/>
              </w:rPr>
              <w:lastRenderedPageBreak/>
              <w:t>STAGE 2 – ASSESSMENT EVIDENCE</w:t>
            </w:r>
          </w:p>
          <w:p w:rsidR="00455CDB" w:rsidRPr="0032518B" w:rsidRDefault="00455CDB" w:rsidP="00167D26">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455CDB" w:rsidRPr="00D83F69" w:rsidTr="00167D26">
        <w:tc>
          <w:tcPr>
            <w:tcW w:w="9606" w:type="dxa"/>
            <w:gridSpan w:val="2"/>
            <w:tcBorders>
              <w:bottom w:val="single" w:sz="4" w:space="0" w:color="auto"/>
            </w:tcBorders>
          </w:tcPr>
          <w:p w:rsidR="00455CDB" w:rsidRDefault="00455CDB" w:rsidP="00167D26">
            <w:pPr>
              <w:rPr>
                <w:rFonts w:ascii="Arial" w:hAnsi="Arial" w:cs="Arial"/>
              </w:rPr>
            </w:pPr>
            <w:r>
              <w:rPr>
                <w:rFonts w:ascii="Arial" w:hAnsi="Arial" w:cs="Arial"/>
              </w:rPr>
              <w:t>Vocabulary Assignment: Word definitions p. 329 and paragraph.</w:t>
            </w:r>
          </w:p>
          <w:p w:rsidR="00455CDB" w:rsidRDefault="00455CDB" w:rsidP="00167D26">
            <w:pPr>
              <w:rPr>
                <w:rFonts w:ascii="Arial" w:hAnsi="Arial" w:cs="Arial"/>
              </w:rPr>
            </w:pPr>
            <w:r>
              <w:rPr>
                <w:rFonts w:ascii="Arial" w:hAnsi="Arial" w:cs="Arial"/>
              </w:rPr>
              <w:t>10 Titanic Facts Notes In class</w:t>
            </w:r>
          </w:p>
          <w:p w:rsidR="00455CDB" w:rsidRDefault="00455CDB" w:rsidP="00167D26">
            <w:pPr>
              <w:rPr>
                <w:rFonts w:ascii="Arial" w:hAnsi="Arial" w:cs="Arial"/>
              </w:rPr>
            </w:pPr>
            <w:r>
              <w:rPr>
                <w:rFonts w:ascii="Arial" w:hAnsi="Arial" w:cs="Arial"/>
              </w:rPr>
              <w:t xml:space="preserve">Titanic Pair Summary and Explanation of one section of the Text. </w:t>
            </w:r>
          </w:p>
          <w:p w:rsidR="00455CDB" w:rsidRDefault="00455CDB" w:rsidP="00167D26">
            <w:pPr>
              <w:rPr>
                <w:rFonts w:ascii="Arial" w:hAnsi="Arial" w:cs="Arial"/>
              </w:rPr>
            </w:pPr>
            <w:r>
              <w:rPr>
                <w:rFonts w:ascii="Arial" w:hAnsi="Arial" w:cs="Arial"/>
              </w:rPr>
              <w:t>Titanic Textbook Questions p</w:t>
            </w:r>
            <w:r w:rsidRPr="00310B68">
              <w:rPr>
                <w:rFonts w:ascii="Arial" w:hAnsi="Arial" w:cs="Arial"/>
              </w:rPr>
              <w:t>. 347. #1-5, 6, 8, 9</w:t>
            </w:r>
          </w:p>
          <w:p w:rsidR="00455CDB" w:rsidRDefault="00455CDB" w:rsidP="00167D26">
            <w:pPr>
              <w:rPr>
                <w:rFonts w:ascii="Arial" w:hAnsi="Arial" w:cs="Arial"/>
              </w:rPr>
            </w:pPr>
            <w:r>
              <w:rPr>
                <w:rFonts w:ascii="Arial" w:hAnsi="Arial" w:cs="Arial"/>
              </w:rPr>
              <w:t>Titanic Text Messaging Assignment (attached)</w:t>
            </w:r>
          </w:p>
          <w:p w:rsidR="00455CDB" w:rsidRPr="001A5EB4" w:rsidRDefault="00455CDB" w:rsidP="00167D26">
            <w:pPr>
              <w:rPr>
                <w:rFonts w:ascii="Arial" w:hAnsi="Arial" w:cs="Arial"/>
              </w:rPr>
            </w:pPr>
            <w:r>
              <w:rPr>
                <w:rFonts w:ascii="Arial" w:hAnsi="Arial" w:cs="Arial"/>
              </w:rPr>
              <w:t>Famous Disaster Research Project and Power Point Presentation (attached)</w:t>
            </w:r>
          </w:p>
        </w:tc>
      </w:tr>
      <w:tr w:rsidR="00455CDB" w:rsidRPr="0032518B" w:rsidTr="00167D26">
        <w:trPr>
          <w:trHeight w:val="544"/>
        </w:trPr>
        <w:tc>
          <w:tcPr>
            <w:tcW w:w="9606" w:type="dxa"/>
            <w:gridSpan w:val="2"/>
            <w:shd w:val="clear" w:color="auto" w:fill="D9D9D9"/>
            <w:vAlign w:val="center"/>
          </w:tcPr>
          <w:p w:rsidR="00455CDB" w:rsidRPr="0032518B" w:rsidRDefault="00455CDB" w:rsidP="00167D26">
            <w:pPr>
              <w:jc w:val="center"/>
              <w:rPr>
                <w:rFonts w:ascii="Arial" w:hAnsi="Arial" w:cs="Arial"/>
                <w:b/>
                <w:sz w:val="20"/>
              </w:rPr>
            </w:pPr>
            <w:r w:rsidRPr="0032518B">
              <w:rPr>
                <w:rFonts w:ascii="Arial" w:hAnsi="Arial" w:cs="Arial"/>
                <w:b/>
                <w:sz w:val="20"/>
              </w:rPr>
              <w:t>STAGE 3 – LEARNING ACTIVITIES</w:t>
            </w:r>
          </w:p>
          <w:p w:rsidR="00455CDB" w:rsidRPr="0032518B" w:rsidRDefault="00455CDB" w:rsidP="00167D26">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455CDB" w:rsidRPr="00D83F69" w:rsidTr="00167D26">
        <w:tc>
          <w:tcPr>
            <w:tcW w:w="9606" w:type="dxa"/>
            <w:gridSpan w:val="2"/>
          </w:tcPr>
          <w:p w:rsidR="00455CDB" w:rsidRDefault="00455CDB" w:rsidP="00167D26">
            <w:pPr>
              <w:rPr>
                <w:rFonts w:ascii="Arial" w:hAnsi="Arial" w:cs="Arial"/>
              </w:rPr>
            </w:pPr>
            <w:r>
              <w:rPr>
                <w:rFonts w:ascii="Arial" w:hAnsi="Arial" w:cs="Arial"/>
                <w:b/>
                <w:u w:val="single"/>
              </w:rPr>
              <w:t>Reading “R.M.S. Titanic”</w:t>
            </w:r>
            <w:r>
              <w:rPr>
                <w:rFonts w:ascii="Arial" w:hAnsi="Arial" w:cs="Arial"/>
              </w:rPr>
              <w:t xml:space="preserve"> </w:t>
            </w:r>
          </w:p>
          <w:p w:rsidR="00455CDB" w:rsidRDefault="00455CDB" w:rsidP="00167D26">
            <w:pPr>
              <w:rPr>
                <w:rFonts w:ascii="Arial" w:hAnsi="Arial" w:cs="Arial"/>
              </w:rPr>
            </w:pPr>
            <w:r>
              <w:rPr>
                <w:rFonts w:ascii="Arial" w:hAnsi="Arial" w:cs="Arial"/>
              </w:rPr>
              <w:t xml:space="preserve">In preparation for reading the article “R.M.S. Titanic,” students will begin the unit with a discovery channel video about the Titanic (30 min. attached) and then complete a vocabulary assignment, writing word definitions and composing a short paragraph using the words on p. 329. </w:t>
            </w:r>
          </w:p>
          <w:p w:rsidR="00455CDB" w:rsidRDefault="00455CDB" w:rsidP="00167D26">
            <w:pPr>
              <w:rPr>
                <w:rFonts w:ascii="Arial" w:hAnsi="Arial" w:cs="Arial"/>
              </w:rPr>
            </w:pPr>
          </w:p>
          <w:p w:rsidR="00455CDB" w:rsidRPr="00562376" w:rsidRDefault="00455CDB" w:rsidP="00167D26">
            <w:pPr>
              <w:rPr>
                <w:rFonts w:ascii="Arial" w:hAnsi="Arial" w:cs="Arial"/>
              </w:rPr>
            </w:pPr>
            <w:r>
              <w:rPr>
                <w:rFonts w:ascii="Arial" w:hAnsi="Arial" w:cs="Arial"/>
              </w:rPr>
              <w:t>Next, students will read the article as a class. The teacher will guide the reading and help to explain the events for the first section only. The teacher will divide the rest of the article into sections and assign each to a student pair. Each pair will be given time to read, look up words, and interpret their section thoroughly, then lead the class in reading the section and explaining it to them. As a homework assignment before the end, the students will review and creatively present some of the happenings on the ship by writing a fictional (and anachronistic) text-message conversation (assignment attached). At the end of the article, the student pairs will answer the textbook questions, p</w:t>
            </w:r>
            <w:r w:rsidRPr="00310B68">
              <w:rPr>
                <w:rFonts w:ascii="Arial" w:hAnsi="Arial" w:cs="Arial"/>
              </w:rPr>
              <w:t>. 347. #1-5, 6, 8, 9</w:t>
            </w:r>
            <w:r>
              <w:rPr>
                <w:rFonts w:ascii="Arial" w:hAnsi="Arial" w:cs="Arial"/>
              </w:rPr>
              <w:t xml:space="preserve"> in class. For homework, over the course of several days, students will complete a Wiki posting assignment (assignment attached)</w:t>
            </w:r>
            <w:proofErr w:type="gramStart"/>
            <w:r>
              <w:rPr>
                <w:rFonts w:ascii="Arial" w:hAnsi="Arial" w:cs="Arial"/>
              </w:rPr>
              <w:t>,</w:t>
            </w:r>
            <w:proofErr w:type="gramEnd"/>
            <w:r>
              <w:rPr>
                <w:rFonts w:ascii="Arial" w:hAnsi="Arial" w:cs="Arial"/>
              </w:rPr>
              <w:t xml:space="preserve"> where they will have to find 3 facts online (with URL links to the websites they got them from) </w:t>
            </w:r>
            <w:r>
              <w:rPr>
                <w:rFonts w:ascii="Arial" w:hAnsi="Arial" w:cs="Arial"/>
                <w:u w:val="single"/>
              </w:rPr>
              <w:t>not</w:t>
            </w:r>
            <w:r>
              <w:rPr>
                <w:rFonts w:ascii="Arial" w:hAnsi="Arial" w:cs="Arial"/>
              </w:rPr>
              <w:t xml:space="preserve"> mentioned in the article read in class and post them on the Wiki. They will also not be allowed to repeat information posted by others already, so they will have to read the info posted by everyone else first before doing their research.</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Students will then begin their research project (attached) on a famous disaster of their choice. They will need at least one class to carefully go over the requirements, the due date, the steps outlined in the project, and the rubrics for evaluation, and also to start researching and selecting their disaster (they must each have a different one).</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For one class they will go to the computer lab and learn about how to use the Noodle Tools website and create practice bibliographies using random websites (assignment attached).</w:t>
            </w:r>
          </w:p>
          <w:p w:rsidR="00455CDB" w:rsidRDefault="00455CDB" w:rsidP="00167D26">
            <w:pPr>
              <w:rPr>
                <w:rFonts w:ascii="Arial" w:hAnsi="Arial" w:cs="Arial"/>
              </w:rPr>
            </w:pPr>
          </w:p>
          <w:p w:rsidR="00455CDB" w:rsidRDefault="00455CDB" w:rsidP="00167D26">
            <w:pPr>
              <w:rPr>
                <w:rFonts w:ascii="Arial" w:hAnsi="Arial" w:cs="Arial"/>
              </w:rPr>
            </w:pPr>
            <w:r>
              <w:rPr>
                <w:rFonts w:ascii="Arial" w:hAnsi="Arial" w:cs="Arial"/>
              </w:rPr>
              <w:t xml:space="preserve">For approximately 6-8 classes, the students will go to the library or lab to work on their </w:t>
            </w:r>
            <w:r>
              <w:rPr>
                <w:rFonts w:ascii="Arial" w:hAnsi="Arial" w:cs="Arial"/>
              </w:rPr>
              <w:lastRenderedPageBreak/>
              <w:t>project. At the beginning of each of the earlier classes, the teacher will present one at a time, various guides for online researching and go over each of them with the students. Each guide (along with the project guidelines and instructions) will be available on the Wiki for viewing, so the students may view them at any time for reference while working on their computers. The teacher will circulate amongst the students and help them to apply these skills to their research project individually.</w:t>
            </w:r>
          </w:p>
          <w:p w:rsidR="00455CDB" w:rsidRDefault="00455CDB" w:rsidP="00167D26">
            <w:pPr>
              <w:rPr>
                <w:rFonts w:ascii="Arial" w:hAnsi="Arial" w:cs="Arial"/>
              </w:rPr>
            </w:pPr>
          </w:p>
          <w:p w:rsidR="00455CDB" w:rsidRDefault="00455CDB" w:rsidP="00455CDB">
            <w:pPr>
              <w:numPr>
                <w:ilvl w:val="0"/>
                <w:numId w:val="3"/>
              </w:numPr>
              <w:rPr>
                <w:rFonts w:ascii="Arial" w:hAnsi="Arial" w:cs="Arial"/>
              </w:rPr>
            </w:pPr>
            <w:r w:rsidRPr="00E54DAA">
              <w:rPr>
                <w:rFonts w:ascii="Arial" w:hAnsi="Arial" w:cs="Arial"/>
                <w:b/>
              </w:rPr>
              <w:t>Evaluating online sources guide</w:t>
            </w:r>
            <w:r>
              <w:rPr>
                <w:rFonts w:ascii="Arial" w:hAnsi="Arial" w:cs="Arial"/>
              </w:rPr>
              <w:t xml:space="preserve"> (attached): Explains the basics of how to identify who sponsors a website, what type of website it is (.org, .</w:t>
            </w:r>
            <w:proofErr w:type="spellStart"/>
            <w:r>
              <w:rPr>
                <w:rFonts w:ascii="Arial" w:hAnsi="Arial" w:cs="Arial"/>
              </w:rPr>
              <w:t>gov</w:t>
            </w:r>
            <w:proofErr w:type="spellEnd"/>
            <w:r>
              <w:rPr>
                <w:rFonts w:ascii="Arial" w:hAnsi="Arial" w:cs="Arial"/>
              </w:rPr>
              <w:t>, .com, etc.) and what clues can be found for evaluating a site’s credibility. Includes a mini tour of Google searches and example websites to show the students and evaluate as a class.</w:t>
            </w:r>
          </w:p>
          <w:p w:rsidR="00455CDB" w:rsidRDefault="00455CDB" w:rsidP="00455CDB">
            <w:pPr>
              <w:numPr>
                <w:ilvl w:val="0"/>
                <w:numId w:val="3"/>
              </w:numPr>
              <w:rPr>
                <w:rFonts w:ascii="Arial" w:hAnsi="Arial" w:cs="Arial"/>
              </w:rPr>
            </w:pPr>
            <w:r>
              <w:rPr>
                <w:rFonts w:ascii="Arial" w:hAnsi="Arial" w:cs="Arial"/>
                <w:b/>
              </w:rPr>
              <w:t>Avoiding Plagiarism guide</w:t>
            </w:r>
            <w:r>
              <w:rPr>
                <w:rFonts w:ascii="Arial" w:hAnsi="Arial" w:cs="Arial"/>
              </w:rPr>
              <w:t xml:space="preserve"> (attached). Has links to a website and to a video with a brief introduction to the explosion of the Hindenburg. Contains a passage with information about the accident from a website and two examples of research notes on it: one poor (with whole sentences copied out with a few words changed), and one good (written concisely in own words, only the important facts used). </w:t>
            </w:r>
          </w:p>
          <w:p w:rsidR="00455CDB" w:rsidRDefault="00455CDB" w:rsidP="00455CDB">
            <w:pPr>
              <w:numPr>
                <w:ilvl w:val="0"/>
                <w:numId w:val="3"/>
              </w:numPr>
              <w:rPr>
                <w:rFonts w:ascii="Arial" w:hAnsi="Arial" w:cs="Arial"/>
              </w:rPr>
            </w:pPr>
            <w:r>
              <w:rPr>
                <w:rFonts w:ascii="Arial" w:hAnsi="Arial" w:cs="Arial"/>
                <w:b/>
              </w:rPr>
              <w:t>Presentation Tips Example Power point</w:t>
            </w:r>
            <w:r>
              <w:rPr>
                <w:rFonts w:ascii="Arial" w:hAnsi="Arial" w:cs="Arial"/>
              </w:rPr>
              <w:t xml:space="preserve"> (attached). This explains and gives examples of how the power point presentations should look and function. It has both examples of good slides and common errors (unclear text, crowded slides, distracting animations or backgrounds, etc.). Includes all the parts (introduction, conclusion, images, bibliography slide, question slide, etc.) that are required for the student presentations. </w:t>
            </w:r>
          </w:p>
          <w:p w:rsidR="00455CDB" w:rsidRDefault="00455CDB" w:rsidP="00167D26">
            <w:pPr>
              <w:ind w:left="720"/>
              <w:rPr>
                <w:rFonts w:ascii="Arial" w:hAnsi="Arial" w:cs="Arial"/>
                <w:b/>
              </w:rPr>
            </w:pPr>
          </w:p>
          <w:p w:rsidR="00455CDB" w:rsidRPr="00562376" w:rsidRDefault="00455CDB" w:rsidP="00167D26">
            <w:pPr>
              <w:rPr>
                <w:rFonts w:ascii="Arial" w:hAnsi="Arial" w:cs="Arial"/>
              </w:rPr>
            </w:pPr>
            <w:r>
              <w:rPr>
                <w:rFonts w:ascii="Arial" w:hAnsi="Arial" w:cs="Arial"/>
              </w:rPr>
              <w:t>At the end, the students will spend 2 classes presenting and fielding questions on their disaster.</w:t>
            </w:r>
          </w:p>
          <w:p w:rsidR="00455CDB" w:rsidRDefault="00455CDB" w:rsidP="00167D26">
            <w:pPr>
              <w:rPr>
                <w:rFonts w:ascii="Arial" w:hAnsi="Arial" w:cs="Arial"/>
              </w:rPr>
            </w:pPr>
          </w:p>
          <w:p w:rsidR="00455CDB" w:rsidRPr="00BA38E1" w:rsidRDefault="00455CDB" w:rsidP="00167D26">
            <w:pPr>
              <w:rPr>
                <w:rFonts w:ascii="Arial" w:hAnsi="Arial" w:cs="Arial"/>
              </w:rPr>
            </w:pPr>
          </w:p>
        </w:tc>
      </w:tr>
      <w:tr w:rsidR="00455CDB" w:rsidRPr="00D83F69" w:rsidTr="00167D26">
        <w:trPr>
          <w:trHeight w:val="490"/>
        </w:trPr>
        <w:tc>
          <w:tcPr>
            <w:tcW w:w="9606" w:type="dxa"/>
            <w:gridSpan w:val="2"/>
            <w:shd w:val="clear" w:color="auto" w:fill="D9D9D9"/>
            <w:vAlign w:val="center"/>
          </w:tcPr>
          <w:p w:rsidR="00455CDB" w:rsidRPr="00EC57E3" w:rsidRDefault="00455CDB" w:rsidP="00167D26">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455CDB" w:rsidRPr="00D83F69" w:rsidTr="00167D26">
        <w:trPr>
          <w:trHeight w:val="490"/>
        </w:trPr>
        <w:tc>
          <w:tcPr>
            <w:tcW w:w="9606" w:type="dxa"/>
            <w:gridSpan w:val="2"/>
            <w:shd w:val="clear" w:color="auto" w:fill="auto"/>
            <w:vAlign w:val="center"/>
          </w:tcPr>
          <w:p w:rsidR="00455CDB" w:rsidRDefault="00455CDB" w:rsidP="00167D26">
            <w:pPr>
              <w:rPr>
                <w:rFonts w:ascii="Arial" w:hAnsi="Arial" w:cs="Arial"/>
              </w:rPr>
            </w:pPr>
            <w:r>
              <w:rPr>
                <w:rFonts w:ascii="Arial" w:hAnsi="Arial" w:cs="Arial"/>
              </w:rPr>
              <w:t>Titanic Discover Channel Video – Tales from the Titanic</w:t>
            </w:r>
          </w:p>
          <w:p w:rsidR="00455CDB" w:rsidRDefault="00455CDB" w:rsidP="00167D26">
            <w:pPr>
              <w:rPr>
                <w:rFonts w:ascii="Arial" w:hAnsi="Arial" w:cs="Arial"/>
              </w:rPr>
            </w:pPr>
            <w:r>
              <w:rPr>
                <w:rFonts w:ascii="Arial" w:hAnsi="Arial" w:cs="Arial"/>
                <w:b/>
              </w:rPr>
              <w:t>Holt Language and Literature Text</w:t>
            </w:r>
            <w:r>
              <w:rPr>
                <w:rFonts w:ascii="Arial" w:hAnsi="Arial" w:cs="Arial"/>
              </w:rPr>
              <w:t>: “R.M.S. Titanic”</w:t>
            </w:r>
          </w:p>
          <w:p w:rsidR="00455CDB" w:rsidRDefault="00455CDB" w:rsidP="00167D26">
            <w:pPr>
              <w:rPr>
                <w:rFonts w:ascii="Arial" w:hAnsi="Arial" w:cs="Arial"/>
              </w:rPr>
            </w:pPr>
            <w:r>
              <w:rPr>
                <w:rFonts w:ascii="Arial" w:hAnsi="Arial" w:cs="Arial"/>
              </w:rPr>
              <w:t>Computer Lab, Library Resources and Laptops</w:t>
            </w:r>
          </w:p>
          <w:p w:rsidR="00455CDB" w:rsidRPr="00310B68" w:rsidRDefault="00455CDB" w:rsidP="00167D26">
            <w:pPr>
              <w:rPr>
                <w:rFonts w:ascii="Arial" w:hAnsi="Arial" w:cs="Arial"/>
              </w:rPr>
            </w:pPr>
            <w:r>
              <w:rPr>
                <w:rFonts w:ascii="Arial" w:hAnsi="Arial" w:cs="Arial"/>
              </w:rPr>
              <w:t>Teacher created resources</w:t>
            </w:r>
          </w:p>
        </w:tc>
      </w:tr>
    </w:tbl>
    <w:p w:rsidR="00455CDB" w:rsidRDefault="00455CDB" w:rsidP="00455CDB">
      <w:pPr>
        <w:rPr>
          <w:rFonts w:ascii="Arial" w:hAnsi="Arial" w:cs="Arial"/>
        </w:rPr>
      </w:pPr>
    </w:p>
    <w:p w:rsidR="00455CDB" w:rsidRDefault="00455CDB" w:rsidP="00455CDB">
      <w:pPr>
        <w:rPr>
          <w:rFonts w:ascii="Arial" w:hAnsi="Arial" w:cs="Arial"/>
        </w:rPr>
      </w:pPr>
      <w:r>
        <w:rPr>
          <w:rFonts w:ascii="Arial" w:hAnsi="Arial" w:cs="Arial"/>
        </w:rPr>
        <w:t>At the end of the unit:</w:t>
      </w:r>
    </w:p>
    <w:p w:rsidR="00455CDB" w:rsidRPr="004E1915" w:rsidRDefault="00455CDB" w:rsidP="00455CDB">
      <w:pPr>
        <w:rPr>
          <w:rFonts w:ascii="Arial" w:hAnsi="Arial" w:cs="Arial"/>
        </w:rPr>
      </w:pPr>
    </w:p>
    <w:p w:rsidR="00E12267" w:rsidRDefault="00E12267" w:rsidP="00E12267">
      <w:pPr>
        <w:pStyle w:val="BodyText3"/>
        <w:pBdr>
          <w:right w:val="single" w:sz="4" w:space="0" w:color="auto"/>
        </w:pBdr>
        <w:rPr>
          <w:sz w:val="22"/>
          <w:szCs w:val="22"/>
        </w:rPr>
      </w:pPr>
      <w:r>
        <w:rPr>
          <w:sz w:val="22"/>
          <w:szCs w:val="22"/>
        </w:rPr>
        <w:t>CURRICULUM COVERAGE: Percentage of planned curriculum that was taught and assessed _100%_</w:t>
      </w:r>
    </w:p>
    <w:p w:rsidR="00E12267" w:rsidRDefault="00E12267" w:rsidP="00E12267">
      <w:pPr>
        <w:pStyle w:val="BodyText3"/>
        <w:pBdr>
          <w:right w:val="single" w:sz="4" w:space="0" w:color="auto"/>
        </w:pBdr>
        <w:rPr>
          <w:sz w:val="22"/>
          <w:szCs w:val="22"/>
        </w:rPr>
      </w:pPr>
    </w:p>
    <w:p w:rsidR="00E12267" w:rsidRDefault="00E12267" w:rsidP="00E12267">
      <w:pPr>
        <w:pStyle w:val="BodyText3"/>
        <w:pBdr>
          <w:right w:val="single" w:sz="4" w:space="0" w:color="auto"/>
        </w:pBdr>
        <w:rPr>
          <w:b w:val="0"/>
          <w:sz w:val="22"/>
          <w:szCs w:val="22"/>
        </w:rPr>
      </w:pPr>
      <w:r>
        <w:rPr>
          <w:sz w:val="22"/>
          <w:szCs w:val="22"/>
        </w:rPr>
        <w:t xml:space="preserve">REFLECTIONS: This unit, I continued using the strategy of slow reading and detailed notes for the Titanic and the students responded very well, particularly when given the opportunity to read and become “experts” on a section, then present it to the class. I elected to have the students create a </w:t>
      </w:r>
      <w:proofErr w:type="spellStart"/>
      <w:r>
        <w:rPr>
          <w:sz w:val="22"/>
          <w:szCs w:val="22"/>
        </w:rPr>
        <w:t>Prezi</w:t>
      </w:r>
      <w:proofErr w:type="spellEnd"/>
      <w:r>
        <w:rPr>
          <w:sz w:val="22"/>
          <w:szCs w:val="22"/>
        </w:rPr>
        <w:t xml:space="preserve"> instead of a </w:t>
      </w:r>
      <w:proofErr w:type="spellStart"/>
      <w:r>
        <w:rPr>
          <w:sz w:val="22"/>
          <w:szCs w:val="22"/>
        </w:rPr>
        <w:t>Powerpoint</w:t>
      </w:r>
      <w:proofErr w:type="spellEnd"/>
      <w:r>
        <w:rPr>
          <w:sz w:val="22"/>
          <w:szCs w:val="22"/>
        </w:rPr>
        <w:t>, as it seemed more useful. This was a very good decision. The quality of work that they did and the engagement they showed far outstripped the project that they did last year.</w:t>
      </w:r>
    </w:p>
    <w:p w:rsidR="00455CDB" w:rsidRPr="00455CDB" w:rsidRDefault="00455CDB" w:rsidP="00455CDB">
      <w:pPr>
        <w:tabs>
          <w:tab w:val="left" w:pos="2843"/>
        </w:tabs>
      </w:pPr>
      <w:bookmarkStart w:id="4" w:name="_GoBack"/>
      <w:bookmarkEnd w:id="4"/>
    </w:p>
    <w:sectPr w:rsidR="00455CDB" w:rsidRPr="00455CDB" w:rsidSect="0032518B">
      <w:pgSz w:w="12240" w:h="15840"/>
      <w:pgMar w:top="1079" w:right="1041"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58" w:rsidRDefault="00CE3F58" w:rsidP="00455CDB">
      <w:r>
        <w:separator/>
      </w:r>
    </w:p>
  </w:endnote>
  <w:endnote w:type="continuationSeparator" w:id="0">
    <w:p w:rsidR="00CE3F58" w:rsidRDefault="00CE3F58" w:rsidP="0045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58" w:rsidRDefault="00CE3F58" w:rsidP="00455CDB">
      <w:r>
        <w:separator/>
      </w:r>
    </w:p>
  </w:footnote>
  <w:footnote w:type="continuationSeparator" w:id="0">
    <w:p w:rsidR="00CE3F58" w:rsidRDefault="00CE3F58" w:rsidP="00455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437475AB"/>
    <w:multiLevelType w:val="hybridMultilevel"/>
    <w:tmpl w:val="D3366F1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1A5EB4"/>
    <w:rsid w:val="001E14A9"/>
    <w:rsid w:val="002147D3"/>
    <w:rsid w:val="00240473"/>
    <w:rsid w:val="002C45FC"/>
    <w:rsid w:val="002C469C"/>
    <w:rsid w:val="002F63D2"/>
    <w:rsid w:val="00301752"/>
    <w:rsid w:val="0032518B"/>
    <w:rsid w:val="003F6DC8"/>
    <w:rsid w:val="00455CDB"/>
    <w:rsid w:val="004D3A38"/>
    <w:rsid w:val="00550F4D"/>
    <w:rsid w:val="00562121"/>
    <w:rsid w:val="005705FE"/>
    <w:rsid w:val="005931C8"/>
    <w:rsid w:val="005A3F15"/>
    <w:rsid w:val="005A5752"/>
    <w:rsid w:val="005F44DF"/>
    <w:rsid w:val="0060108C"/>
    <w:rsid w:val="00601A44"/>
    <w:rsid w:val="006137B0"/>
    <w:rsid w:val="00636111"/>
    <w:rsid w:val="006B1E99"/>
    <w:rsid w:val="006C171B"/>
    <w:rsid w:val="006D0F93"/>
    <w:rsid w:val="007A25E6"/>
    <w:rsid w:val="00820D30"/>
    <w:rsid w:val="00857962"/>
    <w:rsid w:val="008A70E9"/>
    <w:rsid w:val="008D1075"/>
    <w:rsid w:val="008F0AE2"/>
    <w:rsid w:val="00900F94"/>
    <w:rsid w:val="00951771"/>
    <w:rsid w:val="009B6B28"/>
    <w:rsid w:val="009C7F89"/>
    <w:rsid w:val="009E4879"/>
    <w:rsid w:val="009E6466"/>
    <w:rsid w:val="009F07BF"/>
    <w:rsid w:val="00A026B5"/>
    <w:rsid w:val="00A34793"/>
    <w:rsid w:val="00A430EC"/>
    <w:rsid w:val="00A862B2"/>
    <w:rsid w:val="00A92AAB"/>
    <w:rsid w:val="00BA38E1"/>
    <w:rsid w:val="00C12B78"/>
    <w:rsid w:val="00C548D7"/>
    <w:rsid w:val="00C72564"/>
    <w:rsid w:val="00C75D9E"/>
    <w:rsid w:val="00CE0C31"/>
    <w:rsid w:val="00CE3F58"/>
    <w:rsid w:val="00CF246F"/>
    <w:rsid w:val="00D264A2"/>
    <w:rsid w:val="00D4208F"/>
    <w:rsid w:val="00D652C8"/>
    <w:rsid w:val="00D820A7"/>
    <w:rsid w:val="00D83F69"/>
    <w:rsid w:val="00DA05D6"/>
    <w:rsid w:val="00DB3B95"/>
    <w:rsid w:val="00DB5492"/>
    <w:rsid w:val="00DF4204"/>
    <w:rsid w:val="00E12267"/>
    <w:rsid w:val="00E14F7D"/>
    <w:rsid w:val="00E42021"/>
    <w:rsid w:val="00EC57E3"/>
    <w:rsid w:val="00EE7BDE"/>
    <w:rsid w:val="00EF6920"/>
    <w:rsid w:val="00F10F96"/>
    <w:rsid w:val="00F53EAE"/>
    <w:rsid w:val="00F56714"/>
    <w:rsid w:val="00F72ED4"/>
    <w:rsid w:val="00F805B1"/>
    <w:rsid w:val="00F9553A"/>
    <w:rsid w:val="00FE1F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uiPriority w:val="99"/>
    <w:rsid w:val="004D3A38"/>
    <w:rPr>
      <w:rFonts w:ascii="Calibri" w:eastAsia="Calibri" w:hAnsi="Calibri" w:cs="Times New Roman"/>
      <w:sz w:val="22"/>
      <w:szCs w:val="22"/>
      <w:lang w:val="en-US" w:eastAsia="en-US"/>
    </w:rPr>
  </w:style>
  <w:style w:type="paragraph" w:styleId="ListParagraph">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Emphasis">
    <w:name w:val="Emphasis"/>
    <w:qFormat/>
    <w:rsid w:val="00080B63"/>
    <w:rPr>
      <w:rFonts w:cs="Times New Roman"/>
      <w:i/>
      <w:iCs/>
    </w:rPr>
  </w:style>
  <w:style w:type="paragraph" w:styleId="Footer">
    <w:name w:val="footer"/>
    <w:basedOn w:val="Normal"/>
    <w:link w:val="FooterChar"/>
    <w:uiPriority w:val="99"/>
    <w:unhideWhenUsed/>
    <w:rsid w:val="00455CDB"/>
    <w:pPr>
      <w:tabs>
        <w:tab w:val="center" w:pos="4419"/>
        <w:tab w:val="right" w:pos="8838"/>
      </w:tabs>
    </w:pPr>
  </w:style>
  <w:style w:type="character" w:customStyle="1" w:styleId="FooterChar">
    <w:name w:val="Footer Char"/>
    <w:link w:val="Footer"/>
    <w:uiPriority w:val="99"/>
    <w:rsid w:val="00455CDB"/>
    <w:rPr>
      <w:sz w:val="24"/>
      <w:szCs w:val="24"/>
      <w:lang w:val="en-US" w:eastAsia="es-ES"/>
    </w:rPr>
  </w:style>
  <w:style w:type="character" w:customStyle="1" w:styleId="BodyText3Char">
    <w:name w:val="Body Text 3 Char"/>
    <w:link w:val="BodyText3"/>
    <w:rsid w:val="00E12267"/>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94840">
      <w:bodyDiv w:val="1"/>
      <w:marLeft w:val="0"/>
      <w:marRight w:val="0"/>
      <w:marTop w:val="0"/>
      <w:marBottom w:val="0"/>
      <w:divBdr>
        <w:top w:val="none" w:sz="0" w:space="0" w:color="auto"/>
        <w:left w:val="none" w:sz="0" w:space="0" w:color="auto"/>
        <w:bottom w:val="none" w:sz="0" w:space="0" w:color="auto"/>
        <w:right w:val="none" w:sz="0" w:space="0" w:color="auto"/>
      </w:divBdr>
    </w:div>
    <w:div w:id="952906465">
      <w:bodyDiv w:val="1"/>
      <w:marLeft w:val="0"/>
      <w:marRight w:val="0"/>
      <w:marTop w:val="0"/>
      <w:marBottom w:val="0"/>
      <w:divBdr>
        <w:top w:val="none" w:sz="0" w:space="0" w:color="auto"/>
        <w:left w:val="none" w:sz="0" w:space="0" w:color="auto"/>
        <w:bottom w:val="none" w:sz="0" w:space="0" w:color="auto"/>
        <w:right w:val="none" w:sz="0" w:space="0" w:color="auto"/>
      </w:divBdr>
    </w:div>
    <w:div w:id="1005866030">
      <w:bodyDiv w:val="1"/>
      <w:marLeft w:val="0"/>
      <w:marRight w:val="0"/>
      <w:marTop w:val="0"/>
      <w:marBottom w:val="0"/>
      <w:divBdr>
        <w:top w:val="none" w:sz="0" w:space="0" w:color="auto"/>
        <w:left w:val="none" w:sz="0" w:space="0" w:color="auto"/>
        <w:bottom w:val="none" w:sz="0" w:space="0" w:color="auto"/>
        <w:right w:val="none" w:sz="0" w:space="0" w:color="auto"/>
      </w:divBdr>
    </w:div>
    <w:div w:id="1321614330">
      <w:bodyDiv w:val="1"/>
      <w:marLeft w:val="0"/>
      <w:marRight w:val="0"/>
      <w:marTop w:val="0"/>
      <w:marBottom w:val="0"/>
      <w:divBdr>
        <w:top w:val="none" w:sz="0" w:space="0" w:color="auto"/>
        <w:left w:val="none" w:sz="0" w:space="0" w:color="auto"/>
        <w:bottom w:val="none" w:sz="0" w:space="0" w:color="auto"/>
        <w:right w:val="none" w:sz="0" w:space="0" w:color="auto"/>
      </w:divBdr>
    </w:div>
    <w:div w:id="162831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10</Pages>
  <Words>4214</Words>
  <Characters>23182</Characters>
  <Application>Microsoft Office Word</Application>
  <DocSecurity>0</DocSecurity>
  <Lines>193</Lines>
  <Paragraphs>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27342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19</cp:revision>
  <cp:lastPrinted>2008-04-21T13:53:00Z</cp:lastPrinted>
  <dcterms:created xsi:type="dcterms:W3CDTF">2011-01-28T19:13:00Z</dcterms:created>
  <dcterms:modified xsi:type="dcterms:W3CDTF">2012-04-24T16:06:00Z</dcterms:modified>
</cp:coreProperties>
</file>