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306218" w:rsidTr="00F10F96">
        <w:trPr>
          <w:trHeight w:val="268"/>
        </w:trPr>
        <w:tc>
          <w:tcPr>
            <w:tcW w:w="1276" w:type="dxa"/>
            <w:vMerge w:val="restart"/>
            <w:vAlign w:val="center"/>
          </w:tcPr>
          <w:p w:rsidR="004D3A38" w:rsidRPr="00306218" w:rsidRDefault="00F425CF" w:rsidP="004D3A38">
            <w:pPr>
              <w:pStyle w:val="Encabezado"/>
              <w:jc w:val="center"/>
              <w:rPr>
                <w:sz w:val="16"/>
                <w:szCs w:val="16"/>
                <w:lang w:val="en-CA"/>
              </w:rPr>
            </w:pPr>
            <w:r>
              <w:rPr>
                <w:lang w:val="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306218" w:rsidRDefault="002147D3" w:rsidP="004D3A38">
            <w:pPr>
              <w:pStyle w:val="Encabezado"/>
              <w:jc w:val="center"/>
              <w:rPr>
                <w:rFonts w:ascii="Arial Rounded MT Bold" w:hAnsi="Arial Rounded MT Bold"/>
                <w:sz w:val="16"/>
                <w:szCs w:val="16"/>
                <w:lang w:val="en-CA"/>
              </w:rPr>
            </w:pPr>
            <w:r w:rsidRPr="00306218">
              <w:rPr>
                <w:rFonts w:ascii="Arial Rounded MT Bold" w:hAnsi="Arial Rounded MT Bold"/>
                <w:sz w:val="24"/>
                <w:szCs w:val="16"/>
                <w:lang w:val="en-CA"/>
              </w:rPr>
              <w:t>GI SCHOOL</w:t>
            </w:r>
          </w:p>
        </w:tc>
        <w:tc>
          <w:tcPr>
            <w:tcW w:w="1134" w:type="dxa"/>
            <w:vAlign w:val="center"/>
          </w:tcPr>
          <w:p w:rsidR="004D3A38" w:rsidRPr="00306218" w:rsidRDefault="004D3A38" w:rsidP="004D3A38">
            <w:pPr>
              <w:pStyle w:val="Encabezado"/>
              <w:jc w:val="center"/>
              <w:rPr>
                <w:sz w:val="16"/>
                <w:szCs w:val="16"/>
                <w:lang w:val="en-CA"/>
              </w:rPr>
            </w:pPr>
            <w:r w:rsidRPr="00306218">
              <w:rPr>
                <w:sz w:val="16"/>
                <w:szCs w:val="16"/>
                <w:lang w:val="en-CA"/>
              </w:rPr>
              <w:t>SGC-GI- F</w:t>
            </w:r>
            <w:r w:rsidR="00562121" w:rsidRPr="00306218">
              <w:rPr>
                <w:sz w:val="16"/>
                <w:szCs w:val="16"/>
                <w:lang w:val="en-CA"/>
              </w:rPr>
              <w:t>77</w:t>
            </w:r>
          </w:p>
        </w:tc>
      </w:tr>
      <w:tr w:rsidR="004D3A38" w:rsidRPr="00306218" w:rsidTr="00F10F96">
        <w:trPr>
          <w:trHeight w:val="263"/>
        </w:trPr>
        <w:tc>
          <w:tcPr>
            <w:tcW w:w="1276" w:type="dxa"/>
            <w:vMerge/>
            <w:vAlign w:val="center"/>
          </w:tcPr>
          <w:p w:rsidR="004D3A38" w:rsidRPr="00306218" w:rsidRDefault="004D3A38" w:rsidP="004D3A38">
            <w:pPr>
              <w:pStyle w:val="Encabezado"/>
              <w:jc w:val="center"/>
              <w:rPr>
                <w:noProof/>
                <w:sz w:val="16"/>
                <w:szCs w:val="16"/>
                <w:lang w:val="en-CA" w:eastAsia="es-ES"/>
              </w:rPr>
            </w:pPr>
          </w:p>
        </w:tc>
        <w:tc>
          <w:tcPr>
            <w:tcW w:w="7088" w:type="dxa"/>
            <w:vMerge w:val="restart"/>
            <w:vAlign w:val="center"/>
          </w:tcPr>
          <w:p w:rsidR="004D3A38" w:rsidRPr="00306218" w:rsidRDefault="004D3A38" w:rsidP="004D3A38">
            <w:pPr>
              <w:jc w:val="center"/>
              <w:rPr>
                <w:rFonts w:ascii="Arial Rounded MT Bold" w:hAnsi="Arial Rounded MT Bold"/>
                <w:sz w:val="22"/>
                <w:szCs w:val="28"/>
                <w:lang w:val="en-CA"/>
              </w:rPr>
            </w:pPr>
            <w:r w:rsidRPr="00306218">
              <w:rPr>
                <w:rFonts w:ascii="Arial Rounded MT Bold" w:hAnsi="Arial Rounded MT Bold"/>
                <w:sz w:val="22"/>
                <w:szCs w:val="28"/>
                <w:lang w:val="en-CA"/>
              </w:rPr>
              <w:t>UNIT PLAN</w:t>
            </w:r>
          </w:p>
          <w:p w:rsidR="00F10F96" w:rsidRPr="00306218" w:rsidRDefault="00C75D9E" w:rsidP="004D3A38">
            <w:pPr>
              <w:jc w:val="center"/>
              <w:rPr>
                <w:rFonts w:ascii="Arial Narrow" w:hAnsi="Arial Narrow"/>
                <w:i/>
                <w:sz w:val="18"/>
                <w:szCs w:val="18"/>
                <w:lang w:val="en-CA"/>
              </w:rPr>
            </w:pPr>
            <w:r w:rsidRPr="00306218">
              <w:rPr>
                <w:rFonts w:ascii="Arial Narrow" w:hAnsi="Arial Narrow"/>
                <w:i/>
                <w:sz w:val="18"/>
                <w:szCs w:val="18"/>
                <w:lang w:val="en-CA"/>
              </w:rPr>
              <w:t xml:space="preserve">SCHOOL YEAR: </w:t>
            </w:r>
          </w:p>
        </w:tc>
        <w:tc>
          <w:tcPr>
            <w:tcW w:w="1134" w:type="dxa"/>
            <w:vAlign w:val="center"/>
          </w:tcPr>
          <w:p w:rsidR="004D3A38" w:rsidRPr="00306218" w:rsidRDefault="00F805B1" w:rsidP="009102E6">
            <w:pPr>
              <w:pStyle w:val="Encabezado"/>
              <w:jc w:val="center"/>
              <w:rPr>
                <w:sz w:val="16"/>
                <w:szCs w:val="16"/>
                <w:lang w:val="en-CA"/>
              </w:rPr>
            </w:pPr>
            <w:r w:rsidRPr="00306218">
              <w:rPr>
                <w:sz w:val="16"/>
                <w:szCs w:val="16"/>
                <w:lang w:val="en-CA"/>
              </w:rPr>
              <w:t>v. 0</w:t>
            </w:r>
            <w:r w:rsidR="009102E6">
              <w:rPr>
                <w:sz w:val="16"/>
                <w:szCs w:val="16"/>
                <w:lang w:val="en-CA"/>
              </w:rPr>
              <w:t>3</w:t>
            </w:r>
          </w:p>
        </w:tc>
      </w:tr>
      <w:tr w:rsidR="004D3A38" w:rsidRPr="00306218" w:rsidTr="00F10F96">
        <w:trPr>
          <w:trHeight w:val="262"/>
        </w:trPr>
        <w:tc>
          <w:tcPr>
            <w:tcW w:w="1276" w:type="dxa"/>
            <w:vMerge/>
            <w:vAlign w:val="center"/>
          </w:tcPr>
          <w:p w:rsidR="004D3A38" w:rsidRPr="00306218" w:rsidRDefault="004D3A38" w:rsidP="004D3A38">
            <w:pPr>
              <w:pStyle w:val="Encabezado"/>
              <w:jc w:val="center"/>
              <w:rPr>
                <w:noProof/>
                <w:sz w:val="16"/>
                <w:szCs w:val="16"/>
                <w:lang w:val="en-CA" w:eastAsia="es-ES"/>
              </w:rPr>
            </w:pPr>
          </w:p>
        </w:tc>
        <w:tc>
          <w:tcPr>
            <w:tcW w:w="7088" w:type="dxa"/>
            <w:vMerge/>
            <w:vAlign w:val="center"/>
          </w:tcPr>
          <w:p w:rsidR="004D3A38" w:rsidRPr="00306218" w:rsidRDefault="004D3A38" w:rsidP="004D3A38">
            <w:pPr>
              <w:jc w:val="center"/>
              <w:rPr>
                <w:rFonts w:ascii="Arial Rounded MT Bold" w:hAnsi="Arial Rounded MT Bold"/>
                <w:sz w:val="28"/>
                <w:szCs w:val="28"/>
                <w:lang w:val="en-CA"/>
              </w:rPr>
            </w:pPr>
          </w:p>
        </w:tc>
        <w:tc>
          <w:tcPr>
            <w:tcW w:w="1134" w:type="dxa"/>
            <w:vAlign w:val="center"/>
          </w:tcPr>
          <w:p w:rsidR="004D3A38" w:rsidRPr="00306218" w:rsidRDefault="00F805B1" w:rsidP="004D3A38">
            <w:pPr>
              <w:pStyle w:val="Encabezado"/>
              <w:jc w:val="center"/>
              <w:rPr>
                <w:sz w:val="16"/>
                <w:szCs w:val="16"/>
                <w:lang w:val="en-CA"/>
              </w:rPr>
            </w:pPr>
            <w:r w:rsidRPr="00306218">
              <w:rPr>
                <w:sz w:val="16"/>
                <w:szCs w:val="16"/>
                <w:lang w:val="en-CA"/>
              </w:rPr>
              <w:t>August 2010</w:t>
            </w:r>
          </w:p>
        </w:tc>
      </w:tr>
    </w:tbl>
    <w:p w:rsidR="00C12B78" w:rsidRPr="00306218" w:rsidRDefault="00C12B78" w:rsidP="00C12B78">
      <w:pPr>
        <w:jc w:val="center"/>
        <w:rPr>
          <w:rFonts w:ascii="Arial" w:hAnsi="Arial" w:cs="Arial"/>
          <w:b/>
          <w:lang w:val="en-CA"/>
        </w:rPr>
      </w:pPr>
    </w:p>
    <w:p w:rsidR="00D83F69" w:rsidRPr="00306218" w:rsidRDefault="00C12B78" w:rsidP="0032518B">
      <w:pPr>
        <w:pBdr>
          <w:between w:val="dotted" w:sz="4" w:space="1" w:color="auto"/>
        </w:pBdr>
        <w:spacing w:line="360" w:lineRule="auto"/>
        <w:rPr>
          <w:rFonts w:ascii="Arial" w:hAnsi="Arial" w:cs="Arial"/>
          <w:b/>
          <w:lang w:val="en-CA"/>
        </w:rPr>
      </w:pPr>
      <w:r w:rsidRPr="00306218">
        <w:rPr>
          <w:rFonts w:ascii="Arial" w:hAnsi="Arial" w:cs="Arial"/>
          <w:b/>
          <w:lang w:val="en-CA"/>
        </w:rPr>
        <w:t>Subject</w:t>
      </w:r>
      <w:r w:rsidR="006B1E99" w:rsidRPr="00306218">
        <w:rPr>
          <w:rFonts w:ascii="Arial" w:hAnsi="Arial" w:cs="Arial"/>
          <w:b/>
          <w:lang w:val="en-CA"/>
        </w:rPr>
        <w:t xml:space="preserve"> </w:t>
      </w:r>
      <w:r w:rsidRPr="00306218">
        <w:rPr>
          <w:rFonts w:ascii="Arial" w:hAnsi="Arial" w:cs="Arial"/>
          <w:b/>
          <w:lang w:val="en-CA"/>
        </w:rPr>
        <w:t>(s):</w:t>
      </w:r>
      <w:r w:rsidR="00F10F96" w:rsidRPr="00306218">
        <w:rPr>
          <w:rFonts w:ascii="Arial" w:hAnsi="Arial" w:cs="Arial"/>
          <w:b/>
          <w:lang w:val="en-CA"/>
        </w:rPr>
        <w:t xml:space="preserve">  </w:t>
      </w:r>
      <w:r w:rsidR="007044F0" w:rsidRPr="00306218">
        <w:rPr>
          <w:rFonts w:ascii="Arial" w:hAnsi="Arial" w:cs="Arial"/>
          <w:b/>
          <w:lang w:val="en-CA"/>
        </w:rPr>
        <w:t>English</w:t>
      </w:r>
      <w:r w:rsidR="00F10F96" w:rsidRPr="00306218">
        <w:rPr>
          <w:rFonts w:ascii="Arial" w:hAnsi="Arial" w:cs="Arial"/>
          <w:b/>
          <w:lang w:val="en-CA"/>
        </w:rPr>
        <w:t xml:space="preserve">                                  </w:t>
      </w:r>
      <w:r w:rsidR="00EC57E3" w:rsidRPr="00306218">
        <w:rPr>
          <w:rFonts w:ascii="Arial" w:hAnsi="Arial" w:cs="Arial"/>
          <w:b/>
          <w:lang w:val="en-CA"/>
        </w:rPr>
        <w:t xml:space="preserve">          </w:t>
      </w:r>
      <w:r w:rsidR="00F10F96" w:rsidRPr="00306218">
        <w:rPr>
          <w:rFonts w:ascii="Arial" w:hAnsi="Arial" w:cs="Arial"/>
          <w:b/>
          <w:lang w:val="en-CA"/>
        </w:rPr>
        <w:t>Grade:</w:t>
      </w:r>
      <w:r w:rsidR="007044F0" w:rsidRPr="00306218">
        <w:rPr>
          <w:rFonts w:ascii="Arial" w:hAnsi="Arial" w:cs="Arial"/>
          <w:b/>
          <w:lang w:val="en-CA"/>
        </w:rPr>
        <w:t xml:space="preserve"> 10th</w:t>
      </w:r>
      <w:r w:rsidR="00550F4D" w:rsidRPr="00306218">
        <w:rPr>
          <w:rFonts w:ascii="Arial" w:hAnsi="Arial" w:cs="Arial"/>
          <w:b/>
          <w:lang w:val="en-CA"/>
        </w:rPr>
        <w:t xml:space="preserve">       </w:t>
      </w:r>
      <w:r w:rsidR="007044F0" w:rsidRPr="00306218">
        <w:rPr>
          <w:rFonts w:ascii="Arial" w:hAnsi="Arial" w:cs="Arial"/>
          <w:b/>
          <w:lang w:val="en-CA"/>
        </w:rPr>
        <w:tab/>
      </w:r>
      <w:r w:rsidR="007044F0" w:rsidRPr="00306218">
        <w:rPr>
          <w:rFonts w:ascii="Arial" w:hAnsi="Arial" w:cs="Arial"/>
          <w:b/>
          <w:lang w:val="en-CA"/>
        </w:rPr>
        <w:tab/>
      </w:r>
      <w:r w:rsidR="00550F4D" w:rsidRPr="00306218">
        <w:rPr>
          <w:rFonts w:ascii="Arial" w:hAnsi="Arial" w:cs="Arial"/>
          <w:b/>
          <w:lang w:val="en-CA"/>
        </w:rPr>
        <w:t xml:space="preserve"> </w:t>
      </w:r>
      <w:r w:rsidR="00D83F69" w:rsidRPr="00306218">
        <w:rPr>
          <w:rFonts w:ascii="Arial" w:hAnsi="Arial" w:cs="Arial"/>
          <w:b/>
          <w:lang w:val="en-CA"/>
        </w:rPr>
        <w:t xml:space="preserve">Term: </w:t>
      </w:r>
      <w:r w:rsidR="007044F0" w:rsidRPr="00306218">
        <w:rPr>
          <w:rFonts w:ascii="Arial" w:hAnsi="Arial" w:cs="Arial"/>
          <w:b/>
          <w:lang w:val="en-CA"/>
        </w:rPr>
        <w:t xml:space="preserve"> 1</w:t>
      </w:r>
    </w:p>
    <w:p w:rsidR="00C12B78" w:rsidRPr="00306218" w:rsidRDefault="00C12B78" w:rsidP="0032518B">
      <w:pPr>
        <w:pBdr>
          <w:between w:val="dotted" w:sz="4" w:space="1" w:color="auto"/>
        </w:pBdr>
        <w:spacing w:line="360" w:lineRule="auto"/>
        <w:rPr>
          <w:rFonts w:ascii="Arial" w:hAnsi="Arial" w:cs="Arial"/>
          <w:b/>
          <w:bCs/>
          <w:lang w:val="en-CA"/>
        </w:rPr>
      </w:pPr>
      <w:r w:rsidRPr="00306218">
        <w:rPr>
          <w:rFonts w:ascii="Arial" w:hAnsi="Arial" w:cs="Arial"/>
          <w:b/>
          <w:bCs/>
          <w:lang w:val="en-CA"/>
        </w:rPr>
        <w:t>Name / Theme or Unit:</w:t>
      </w:r>
      <w:r w:rsidR="00E71319" w:rsidRPr="00306218">
        <w:rPr>
          <w:rFonts w:ascii="Arial" w:hAnsi="Arial" w:cs="Arial"/>
          <w:b/>
          <w:bCs/>
          <w:lang w:val="en-CA"/>
        </w:rPr>
        <w:t xml:space="preserve"> Plot and Setting, </w:t>
      </w:r>
      <w:r w:rsidR="00306218">
        <w:rPr>
          <w:rFonts w:ascii="Arial" w:hAnsi="Arial" w:cs="Arial"/>
          <w:b/>
          <w:bCs/>
          <w:lang w:val="en-CA"/>
        </w:rPr>
        <w:t>Synthesis</w:t>
      </w:r>
      <w:r w:rsidR="007044F0" w:rsidRPr="00306218">
        <w:rPr>
          <w:rFonts w:ascii="Arial" w:hAnsi="Arial" w:cs="Arial"/>
          <w:b/>
          <w:bCs/>
          <w:lang w:val="en-CA"/>
        </w:rPr>
        <w:t>ing Sources</w:t>
      </w:r>
      <w:r w:rsidR="001074C9" w:rsidRPr="00306218">
        <w:rPr>
          <w:rFonts w:ascii="Arial" w:hAnsi="Arial" w:cs="Arial"/>
          <w:b/>
          <w:bCs/>
          <w:lang w:val="en-CA"/>
        </w:rPr>
        <w:t xml:space="preserve">, </w:t>
      </w:r>
      <w:r w:rsidR="00551574" w:rsidRPr="00306218">
        <w:rPr>
          <w:rFonts w:ascii="Arial" w:hAnsi="Arial" w:cs="Arial"/>
          <w:b/>
          <w:bCs/>
          <w:lang w:val="en-CA"/>
        </w:rPr>
        <w:t>Sentence Structure</w:t>
      </w:r>
    </w:p>
    <w:p w:rsidR="00C12B78" w:rsidRPr="00306218" w:rsidRDefault="00C12B78" w:rsidP="0032518B">
      <w:pPr>
        <w:pBdr>
          <w:between w:val="dotted" w:sz="4" w:space="1" w:color="auto"/>
        </w:pBdr>
        <w:spacing w:line="360" w:lineRule="auto"/>
        <w:rPr>
          <w:rFonts w:ascii="Arial" w:hAnsi="Arial" w:cs="Arial"/>
          <w:b/>
          <w:bCs/>
          <w:lang w:val="en-CA"/>
        </w:rPr>
      </w:pPr>
      <w:r w:rsidRPr="00306218">
        <w:rPr>
          <w:rFonts w:ascii="Arial" w:hAnsi="Arial" w:cs="Arial"/>
          <w:b/>
          <w:bCs/>
          <w:lang w:val="en-CA"/>
        </w:rPr>
        <w:t>Time Frame:</w:t>
      </w:r>
      <w:r w:rsidR="007044F0" w:rsidRPr="00306218">
        <w:rPr>
          <w:rFonts w:ascii="Arial" w:hAnsi="Arial" w:cs="Arial"/>
          <w:b/>
          <w:bCs/>
          <w:lang w:val="en-CA"/>
        </w:rPr>
        <w:t xml:space="preserve"> 4 weeks</w:t>
      </w:r>
    </w:p>
    <w:p w:rsidR="00C12B78" w:rsidRPr="00306218" w:rsidRDefault="00F10F96" w:rsidP="0032518B">
      <w:pPr>
        <w:pBdr>
          <w:between w:val="dotted" w:sz="4" w:space="1" w:color="auto"/>
        </w:pBdr>
        <w:spacing w:line="360" w:lineRule="auto"/>
        <w:rPr>
          <w:rFonts w:ascii="Arial" w:hAnsi="Arial" w:cs="Arial"/>
          <w:b/>
          <w:bCs/>
          <w:lang w:val="en-CA"/>
        </w:rPr>
      </w:pPr>
      <w:r w:rsidRPr="00306218">
        <w:rPr>
          <w:rFonts w:ascii="Arial" w:hAnsi="Arial" w:cs="Arial"/>
          <w:b/>
          <w:bCs/>
          <w:lang w:val="en-CA"/>
        </w:rPr>
        <w:t>Submitted b</w:t>
      </w:r>
      <w:r w:rsidR="006C171B" w:rsidRPr="00306218">
        <w:rPr>
          <w:rFonts w:ascii="Arial" w:hAnsi="Arial" w:cs="Arial"/>
          <w:b/>
          <w:bCs/>
          <w:lang w:val="en-CA"/>
        </w:rPr>
        <w:t>y</w:t>
      </w:r>
      <w:r w:rsidR="00C12B78" w:rsidRPr="00306218">
        <w:rPr>
          <w:rFonts w:ascii="Arial" w:hAnsi="Arial" w:cs="Arial"/>
          <w:b/>
          <w:bCs/>
          <w:lang w:val="en-CA"/>
        </w:rPr>
        <w:t>:</w:t>
      </w:r>
      <w:r w:rsidR="007044F0" w:rsidRPr="00306218">
        <w:rPr>
          <w:rFonts w:ascii="Arial" w:hAnsi="Arial" w:cs="Arial"/>
          <w:b/>
          <w:bCs/>
          <w:lang w:val="en-CA"/>
        </w:rPr>
        <w:t xml:space="preserve"> Daniel Olsen</w:t>
      </w:r>
    </w:p>
    <w:p w:rsidR="00E42021" w:rsidRPr="00306218" w:rsidRDefault="00E42021" w:rsidP="00E42021">
      <w:pPr>
        <w:pBdr>
          <w:between w:val="dotted" w:sz="4" w:space="1" w:color="auto"/>
        </w:pBdr>
        <w:rPr>
          <w:rFonts w:ascii="Arial" w:hAnsi="Arial" w:cs="Arial"/>
          <w:b/>
          <w:bCs/>
          <w:lang w:val="en-C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306218" w:rsidTr="00562121">
        <w:trPr>
          <w:trHeight w:val="571"/>
        </w:trPr>
        <w:tc>
          <w:tcPr>
            <w:tcW w:w="9606" w:type="dxa"/>
            <w:gridSpan w:val="2"/>
            <w:shd w:val="clear" w:color="auto" w:fill="auto"/>
            <w:vAlign w:val="center"/>
          </w:tcPr>
          <w:p w:rsidR="006C0BF9" w:rsidRPr="00306218" w:rsidRDefault="00C12B78" w:rsidP="006C0BF9">
            <w:pPr>
              <w:rPr>
                <w:rFonts w:ascii="Arial" w:hAnsi="Arial" w:cs="Arial"/>
                <w:b/>
                <w:sz w:val="20"/>
                <w:lang w:val="en-CA"/>
              </w:rPr>
            </w:pPr>
            <w:proofErr w:type="gramStart"/>
            <w:r w:rsidRPr="00306218">
              <w:rPr>
                <w:rFonts w:ascii="Arial" w:hAnsi="Arial" w:cs="Arial"/>
                <w:b/>
                <w:bCs/>
                <w:lang w:val="en-CA"/>
              </w:rPr>
              <w:t>OVERVIEW :</w:t>
            </w:r>
            <w:proofErr w:type="gramEnd"/>
            <w:r w:rsidRPr="00306218">
              <w:rPr>
                <w:rFonts w:ascii="Arial" w:hAnsi="Arial" w:cs="Arial"/>
                <w:b/>
                <w:bCs/>
                <w:lang w:val="en-CA"/>
              </w:rPr>
              <w:t xml:space="preserve"> </w:t>
            </w:r>
            <w:r w:rsidR="006C0BF9" w:rsidRPr="00306218">
              <w:rPr>
                <w:rFonts w:ascii="Arial" w:hAnsi="Arial" w:cs="Arial"/>
                <w:bCs/>
                <w:lang w:val="en-CA"/>
              </w:rPr>
              <w:t>Students will learn about the elements</w:t>
            </w:r>
            <w:r w:rsidR="00306218">
              <w:rPr>
                <w:rFonts w:ascii="Arial" w:hAnsi="Arial" w:cs="Arial"/>
                <w:bCs/>
                <w:lang w:val="en-CA"/>
              </w:rPr>
              <w:t xml:space="preserve"> of plot and setting, and analys</w:t>
            </w:r>
            <w:r w:rsidR="006C0BF9" w:rsidRPr="00306218">
              <w:rPr>
                <w:rFonts w:ascii="Arial" w:hAnsi="Arial" w:cs="Arial"/>
                <w:bCs/>
                <w:lang w:val="en-CA"/>
              </w:rPr>
              <w:t>e “Contents of the Dead Man’s Pockets” and “The Pedestrian,” using this knowledge. They will also apply these concepts in their own writing with an autob</w:t>
            </w:r>
            <w:r w:rsidR="001074C9" w:rsidRPr="00306218">
              <w:rPr>
                <w:rFonts w:ascii="Arial" w:hAnsi="Arial" w:cs="Arial"/>
                <w:bCs/>
                <w:lang w:val="en-CA"/>
              </w:rPr>
              <w:t>iographical narrative. T</w:t>
            </w:r>
            <w:r w:rsidR="00306218">
              <w:rPr>
                <w:rFonts w:ascii="Arial" w:hAnsi="Arial" w:cs="Arial"/>
                <w:bCs/>
                <w:lang w:val="en-CA"/>
              </w:rPr>
              <w:t>hey will read and synthesis</w:t>
            </w:r>
            <w:r w:rsidR="006C0BF9" w:rsidRPr="00306218">
              <w:rPr>
                <w:rFonts w:ascii="Arial" w:hAnsi="Arial" w:cs="Arial"/>
                <w:bCs/>
                <w:lang w:val="en-CA"/>
              </w:rPr>
              <w:t>e information from a series of articles on the same subject, “</w:t>
            </w:r>
            <w:r w:rsidR="006C0BF9" w:rsidRPr="00306218">
              <w:rPr>
                <w:rFonts w:ascii="Arial" w:hAnsi="Arial" w:cs="Arial"/>
                <w:lang w:val="en-CA"/>
              </w:rPr>
              <w:t>Double-Daddy,” “Diary of a Mad Blender,” and “The Child’s View of Working Parents.”</w:t>
            </w:r>
            <w:r w:rsidR="001074C9" w:rsidRPr="00306218">
              <w:rPr>
                <w:rFonts w:ascii="Arial" w:hAnsi="Arial" w:cs="Arial"/>
                <w:lang w:val="en-CA"/>
              </w:rPr>
              <w:t xml:space="preserve"> </w:t>
            </w:r>
            <w:r w:rsidR="007D7382" w:rsidRPr="00306218">
              <w:rPr>
                <w:rFonts w:ascii="Arial" w:hAnsi="Arial" w:cs="Arial"/>
                <w:lang w:val="en-CA"/>
              </w:rPr>
              <w:t xml:space="preserve">Finally, they will review sentence structure and avoiding run-on sentences. </w:t>
            </w:r>
          </w:p>
          <w:p w:rsidR="00C12B78" w:rsidRPr="00306218" w:rsidRDefault="00C12B78" w:rsidP="00C12B78">
            <w:pPr>
              <w:rPr>
                <w:rFonts w:ascii="Arial" w:hAnsi="Arial" w:cs="Arial"/>
                <w:b/>
                <w:lang w:val="en-CA"/>
              </w:rPr>
            </w:pPr>
          </w:p>
        </w:tc>
      </w:tr>
      <w:tr w:rsidR="00C12B78" w:rsidRPr="00306218" w:rsidTr="00562121">
        <w:trPr>
          <w:trHeight w:val="357"/>
        </w:trPr>
        <w:tc>
          <w:tcPr>
            <w:tcW w:w="9606" w:type="dxa"/>
            <w:gridSpan w:val="2"/>
            <w:shd w:val="clear" w:color="auto" w:fill="D9D9D9"/>
            <w:vAlign w:val="center"/>
          </w:tcPr>
          <w:p w:rsidR="00C12B78" w:rsidRPr="00306218" w:rsidRDefault="00C12B78" w:rsidP="00D83F69">
            <w:pPr>
              <w:jc w:val="center"/>
              <w:rPr>
                <w:rFonts w:ascii="Arial" w:hAnsi="Arial" w:cs="Arial"/>
                <w:b/>
                <w:sz w:val="22"/>
                <w:lang w:val="en-CA"/>
              </w:rPr>
            </w:pPr>
            <w:r w:rsidRPr="00306218">
              <w:rPr>
                <w:rFonts w:ascii="Arial" w:hAnsi="Arial" w:cs="Arial"/>
                <w:b/>
                <w:sz w:val="22"/>
                <w:lang w:val="en-CA"/>
              </w:rPr>
              <w:t>STAGE 1 – IDENTIFY DESIRED RESULTS</w:t>
            </w:r>
          </w:p>
        </w:tc>
      </w:tr>
      <w:tr w:rsidR="00C12B78" w:rsidRPr="00306218" w:rsidTr="0032518B">
        <w:trPr>
          <w:trHeight w:val="1096"/>
        </w:trPr>
        <w:tc>
          <w:tcPr>
            <w:tcW w:w="9606" w:type="dxa"/>
            <w:gridSpan w:val="2"/>
            <w:vAlign w:val="center"/>
          </w:tcPr>
          <w:p w:rsidR="006C0BF9" w:rsidRPr="00306218" w:rsidRDefault="00F10F96" w:rsidP="00C12B78">
            <w:pPr>
              <w:rPr>
                <w:rFonts w:ascii="Arial" w:hAnsi="Arial" w:cs="Arial"/>
                <w:b/>
                <w:sz w:val="20"/>
                <w:lang w:val="en-CA"/>
              </w:rPr>
            </w:pPr>
            <w:r w:rsidRPr="00306218">
              <w:rPr>
                <w:rFonts w:ascii="Arial" w:hAnsi="Arial" w:cs="Arial"/>
                <w:b/>
                <w:sz w:val="20"/>
                <w:lang w:val="en-CA"/>
              </w:rPr>
              <w:t xml:space="preserve">Content </w:t>
            </w:r>
            <w:r w:rsidR="00C12B78" w:rsidRPr="00306218">
              <w:rPr>
                <w:rFonts w:ascii="Arial" w:hAnsi="Arial" w:cs="Arial"/>
                <w:b/>
                <w:sz w:val="20"/>
                <w:lang w:val="en-CA"/>
              </w:rPr>
              <w:t xml:space="preserve">Standards and Benchmarks : </w:t>
            </w:r>
          </w:p>
          <w:p w:rsidR="00941ABB" w:rsidRPr="00306218" w:rsidRDefault="00941ABB" w:rsidP="00941ABB">
            <w:pPr>
              <w:widowControl w:val="0"/>
              <w:autoSpaceDE w:val="0"/>
              <w:autoSpaceDN w:val="0"/>
              <w:adjustRightInd w:val="0"/>
              <w:rPr>
                <w:rFonts w:ascii="Arial" w:hAnsi="Arial" w:cs="Arial"/>
                <w:lang w:val="en-CA"/>
              </w:rPr>
            </w:pPr>
            <w:r w:rsidRPr="00306218">
              <w:rPr>
                <w:rFonts w:ascii="Arial" w:hAnsi="Arial" w:cs="Arial"/>
                <w:lang w:val="en-CA"/>
              </w:rPr>
              <w:t>10.2. Understand and use correctly positive and negative connotations in the English language.</w:t>
            </w:r>
          </w:p>
          <w:p w:rsidR="00941ABB" w:rsidRPr="00306218" w:rsidRDefault="00941ABB" w:rsidP="00941ABB">
            <w:pPr>
              <w:widowControl w:val="0"/>
              <w:autoSpaceDE w:val="0"/>
              <w:autoSpaceDN w:val="0"/>
              <w:adjustRightInd w:val="0"/>
              <w:rPr>
                <w:rFonts w:ascii="Arial" w:hAnsi="Arial" w:cs="Arial"/>
                <w:lang w:val="en-CA"/>
              </w:rPr>
            </w:pPr>
          </w:p>
          <w:p w:rsidR="00C14A51" w:rsidRPr="00306218" w:rsidRDefault="00C14A51" w:rsidP="00C14A51">
            <w:pPr>
              <w:pStyle w:val="NormalWeb1"/>
              <w:spacing w:before="0" w:beforeAutospacing="0" w:after="0" w:afterAutospacing="0"/>
              <w:rPr>
                <w:lang w:val="en-CA"/>
              </w:rPr>
            </w:pPr>
            <w:r w:rsidRPr="00306218">
              <w:rPr>
                <w:lang w:val="en-CA"/>
              </w:rPr>
              <w:t>10.17 Develop a main idea or premise that conveys a clear and distinctive perspective on a subject and maintain a consistent tone and focus throughout the piece of writing.</w:t>
            </w:r>
          </w:p>
          <w:p w:rsidR="00C14A51" w:rsidRPr="00306218" w:rsidRDefault="00C14A51" w:rsidP="00C14A51">
            <w:pPr>
              <w:pStyle w:val="NormalWeb1"/>
              <w:spacing w:before="0" w:beforeAutospacing="0" w:after="0" w:afterAutospacing="0"/>
              <w:rPr>
                <w:lang w:val="en-CA"/>
              </w:rPr>
            </w:pPr>
          </w:p>
          <w:p w:rsidR="00C14A51" w:rsidRPr="00306218" w:rsidRDefault="00C14A51" w:rsidP="00C14A51">
            <w:pPr>
              <w:pStyle w:val="NormalWeb1"/>
              <w:spacing w:before="0" w:beforeAutospacing="0" w:after="0" w:afterAutospacing="0"/>
              <w:rPr>
                <w:lang w:val="en-CA"/>
              </w:rPr>
            </w:pPr>
            <w:r w:rsidRPr="00306218">
              <w:rPr>
                <w:lang w:val="en-CA"/>
              </w:rPr>
              <w:t>10.18 Use more descriptive language, action verbs, sensory details, and modifiers in the correct places; vary language and word usage</w:t>
            </w:r>
          </w:p>
          <w:p w:rsidR="00BF4707" w:rsidRPr="00306218" w:rsidRDefault="00BF4707" w:rsidP="00C14A51">
            <w:pPr>
              <w:pStyle w:val="NormalWeb1"/>
              <w:spacing w:before="0" w:beforeAutospacing="0" w:after="0" w:afterAutospacing="0"/>
              <w:rPr>
                <w:lang w:val="en-CA"/>
              </w:rPr>
            </w:pPr>
          </w:p>
          <w:p w:rsidR="006C0BF9" w:rsidRPr="00306218" w:rsidRDefault="00306218" w:rsidP="00C12B78">
            <w:pPr>
              <w:rPr>
                <w:rFonts w:ascii="Arial" w:hAnsi="Arial" w:cs="Arial"/>
                <w:lang w:val="en-CA"/>
              </w:rPr>
            </w:pPr>
            <w:r>
              <w:rPr>
                <w:rFonts w:ascii="Arial" w:hAnsi="Arial" w:cs="Arial"/>
                <w:lang w:val="en-CA"/>
              </w:rPr>
              <w:t>10.22 Synthesis</w:t>
            </w:r>
            <w:r w:rsidR="00C14A51" w:rsidRPr="00306218">
              <w:rPr>
                <w:rFonts w:ascii="Arial" w:hAnsi="Arial" w:cs="Arial"/>
                <w:lang w:val="en-CA"/>
              </w:rPr>
              <w:t>e information from multiple sources and  identify complexities and discrepancies in the information and the different perspectives found in each medium</w:t>
            </w:r>
          </w:p>
          <w:p w:rsidR="00C14A51" w:rsidRPr="00306218" w:rsidRDefault="00C14A51" w:rsidP="00C12B78">
            <w:pPr>
              <w:rPr>
                <w:rFonts w:ascii="Arial" w:hAnsi="Arial" w:cs="Arial"/>
                <w:lang w:val="en-CA"/>
              </w:rPr>
            </w:pPr>
          </w:p>
          <w:p w:rsidR="00C14A51" w:rsidRPr="00306218" w:rsidRDefault="00C14A51" w:rsidP="00C14A51">
            <w:pPr>
              <w:pStyle w:val="NormalWeb1"/>
              <w:spacing w:before="0" w:beforeAutospacing="0" w:after="0" w:afterAutospacing="0"/>
              <w:rPr>
                <w:lang w:val="en-CA"/>
              </w:rPr>
            </w:pPr>
            <w:r w:rsidRPr="00306218">
              <w:rPr>
                <w:lang w:val="en-CA"/>
              </w:rPr>
              <w:t>10.23 Support statements and claims with anecdotes, descriptions, facts and statistics, and specific examples</w:t>
            </w:r>
          </w:p>
          <w:p w:rsidR="00C14A51" w:rsidRPr="00306218" w:rsidRDefault="00C14A51" w:rsidP="00C14A51">
            <w:pPr>
              <w:pStyle w:val="NormalWeb1"/>
              <w:rPr>
                <w:lang w:val="en-CA"/>
              </w:rPr>
            </w:pPr>
            <w:r w:rsidRPr="00306218">
              <w:rPr>
                <w:lang w:val="en-CA"/>
              </w:rPr>
              <w:t>10.28 Effectively use literary elements in narrative writing such as plot, voice, literary devices, and tone.</w:t>
            </w:r>
          </w:p>
          <w:p w:rsidR="00C14A51" w:rsidRPr="00306218" w:rsidRDefault="00C14A51" w:rsidP="00C14A51">
            <w:pPr>
              <w:pStyle w:val="NormalWeb1"/>
              <w:rPr>
                <w:lang w:val="en-CA"/>
              </w:rPr>
            </w:pPr>
            <w:r w:rsidRPr="00306218">
              <w:rPr>
                <w:lang w:val="en-CA"/>
              </w:rPr>
              <w:t>10.29 Produce narrative writing that engages higher level critical thinking skills though topic or literary selection choice,</w:t>
            </w:r>
          </w:p>
          <w:p w:rsidR="00C14A51" w:rsidRPr="00306218" w:rsidRDefault="00C14A51" w:rsidP="00C14A51">
            <w:pPr>
              <w:pStyle w:val="NormalWeb1"/>
              <w:rPr>
                <w:lang w:val="en-CA"/>
              </w:rPr>
            </w:pPr>
            <w:r w:rsidRPr="00306218">
              <w:rPr>
                <w:lang w:val="en-CA"/>
              </w:rPr>
              <w:t>10.32 Practice both timed and process writing and, when applicable, use the writing process to develop, revise, and evaluate writing</w:t>
            </w:r>
          </w:p>
          <w:p w:rsidR="00BF4707" w:rsidRPr="00306218" w:rsidRDefault="00C14A51" w:rsidP="00BF4707">
            <w:pPr>
              <w:pStyle w:val="NormalWeb1"/>
              <w:rPr>
                <w:lang w:val="en-CA"/>
              </w:rPr>
            </w:pPr>
            <w:r w:rsidRPr="00306218">
              <w:rPr>
                <w:lang w:val="en-CA"/>
              </w:rPr>
              <w:t xml:space="preserve">10.35 Use appropriate organizational structures for conveying information (e.g., chronological order, cause and effect, order of importance, spatial, similarity and difference, and posing and answering a question) and appropriate to the type of </w:t>
            </w:r>
            <w:r w:rsidRPr="00306218">
              <w:rPr>
                <w:lang w:val="en-CA"/>
              </w:rPr>
              <w:lastRenderedPageBreak/>
              <w:t>composition</w:t>
            </w:r>
          </w:p>
          <w:p w:rsidR="00C14A51" w:rsidRPr="00306218" w:rsidRDefault="00C12B78" w:rsidP="00C14A51">
            <w:pPr>
              <w:pStyle w:val="NormalWeb1"/>
              <w:spacing w:before="0" w:beforeAutospacing="0" w:after="0" w:afterAutospacing="0"/>
              <w:rPr>
                <w:lang w:val="en-CA"/>
              </w:rPr>
            </w:pPr>
            <w:r w:rsidRPr="00306218">
              <w:rPr>
                <w:b/>
                <w:sz w:val="20"/>
                <w:lang w:val="en-CA"/>
              </w:rPr>
              <w:t xml:space="preserve"> </w:t>
            </w:r>
            <w:r w:rsidR="00C14A51" w:rsidRPr="00306218">
              <w:rPr>
                <w:lang w:val="en-CA"/>
              </w:rPr>
              <w:t>10.45 Develop and teach constructive criticism skills in the areas of peer and self evaluation.</w:t>
            </w:r>
          </w:p>
          <w:p w:rsidR="00BF4707" w:rsidRPr="00306218" w:rsidRDefault="00BF4707" w:rsidP="00C14A51">
            <w:pPr>
              <w:pStyle w:val="NormalWeb1"/>
              <w:spacing w:before="0" w:beforeAutospacing="0" w:after="0" w:afterAutospacing="0"/>
              <w:rPr>
                <w:lang w:val="en-CA"/>
              </w:rPr>
            </w:pPr>
          </w:p>
          <w:p w:rsidR="00C14A51" w:rsidRPr="00306218" w:rsidRDefault="00C14A51" w:rsidP="00C14A51">
            <w:pPr>
              <w:pStyle w:val="NormalWeb1"/>
              <w:spacing w:before="0" w:beforeAutospacing="0" w:after="0" w:afterAutospacing="0"/>
              <w:rPr>
                <w:lang w:val="en-CA"/>
              </w:rPr>
            </w:pPr>
            <w:r w:rsidRPr="00306218">
              <w:rPr>
                <w:lang w:val="en-CA"/>
              </w:rPr>
              <w:t>10.57 Clarify and defend positions with precise and relevant evidence, including facts, expert opinions, quotations, expressions of commonly accepted beliefs, and logical reasoning.</w:t>
            </w:r>
          </w:p>
          <w:p w:rsidR="00C12B78" w:rsidRPr="00306218" w:rsidRDefault="00C12B78" w:rsidP="00F10F96">
            <w:pPr>
              <w:rPr>
                <w:rFonts w:ascii="Arial" w:hAnsi="Arial" w:cs="Arial"/>
                <w:sz w:val="20"/>
                <w:lang w:val="en-CA"/>
              </w:rPr>
            </w:pPr>
            <w:r w:rsidRPr="00306218">
              <w:rPr>
                <w:rFonts w:ascii="Arial" w:hAnsi="Arial" w:cs="Arial"/>
                <w:b/>
                <w:sz w:val="20"/>
                <w:lang w:val="en-CA"/>
              </w:rPr>
              <w:t xml:space="preserve">  </w:t>
            </w:r>
          </w:p>
        </w:tc>
      </w:tr>
      <w:tr w:rsidR="00C12B78" w:rsidRPr="00306218" w:rsidTr="00562121">
        <w:tc>
          <w:tcPr>
            <w:tcW w:w="4390" w:type="dxa"/>
            <w:tcBorders>
              <w:bottom w:val="single" w:sz="4" w:space="0" w:color="auto"/>
            </w:tcBorders>
          </w:tcPr>
          <w:p w:rsidR="00C12B78" w:rsidRPr="00306218" w:rsidRDefault="00C12B78" w:rsidP="00C12B78">
            <w:pPr>
              <w:rPr>
                <w:rFonts w:ascii="Arial" w:hAnsi="Arial" w:cs="Arial"/>
                <w:b/>
                <w:lang w:val="en-CA"/>
              </w:rPr>
            </w:pPr>
            <w:r w:rsidRPr="00306218">
              <w:rPr>
                <w:rFonts w:ascii="Arial" w:hAnsi="Arial" w:cs="Arial"/>
                <w:b/>
                <w:lang w:val="en-CA"/>
              </w:rPr>
              <w:lastRenderedPageBreak/>
              <w:t>Essential questions:</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Why is a good plot essential for a story?</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What is foreshadowing and how does it help you make predictions in a story?</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What is setting and in what ways can it be described?</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 xml:space="preserve">How </w:t>
            </w:r>
            <w:proofErr w:type="gramStart"/>
            <w:r w:rsidRPr="009102E6">
              <w:rPr>
                <w:rFonts w:ascii="Arial" w:hAnsi="Arial" w:cs="Arial"/>
                <w:sz w:val="24"/>
                <w:szCs w:val="24"/>
              </w:rPr>
              <w:t>does</w:t>
            </w:r>
            <w:proofErr w:type="gramEnd"/>
            <w:r w:rsidRPr="009102E6">
              <w:rPr>
                <w:rFonts w:ascii="Arial" w:hAnsi="Arial" w:cs="Arial"/>
                <w:sz w:val="24"/>
                <w:szCs w:val="24"/>
              </w:rPr>
              <w:t xml:space="preserve"> tone, mood, and atmosphere affect our experience of stories?</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What is the difference between reading and telling a story?</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How do you personally interact with stories?</w:t>
            </w:r>
          </w:p>
          <w:p w:rsidR="007044F0" w:rsidRPr="009102E6" w:rsidRDefault="007044F0"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What is autobiography and how do you write it?</w:t>
            </w:r>
          </w:p>
          <w:p w:rsidR="007044F0" w:rsidRPr="009102E6" w:rsidRDefault="007D7382" w:rsidP="007044F0">
            <w:pPr>
              <w:pStyle w:val="Prrafodelista"/>
              <w:numPr>
                <w:ilvl w:val="0"/>
                <w:numId w:val="1"/>
              </w:numPr>
              <w:spacing w:line="240" w:lineRule="auto"/>
              <w:rPr>
                <w:rFonts w:ascii="Arial" w:hAnsi="Arial" w:cs="Arial"/>
                <w:sz w:val="24"/>
                <w:szCs w:val="24"/>
              </w:rPr>
            </w:pPr>
            <w:r w:rsidRPr="009102E6">
              <w:rPr>
                <w:rFonts w:ascii="Arial" w:hAnsi="Arial" w:cs="Arial"/>
                <w:sz w:val="24"/>
                <w:szCs w:val="24"/>
              </w:rPr>
              <w:t>How are sentences constructed correctly?</w:t>
            </w:r>
          </w:p>
          <w:p w:rsidR="00C12B78" w:rsidRPr="00306218" w:rsidRDefault="007044F0" w:rsidP="007044F0">
            <w:pPr>
              <w:numPr>
                <w:ilvl w:val="0"/>
                <w:numId w:val="1"/>
              </w:numPr>
              <w:rPr>
                <w:rFonts w:ascii="Arial" w:hAnsi="Arial" w:cs="Arial"/>
                <w:b/>
                <w:lang w:val="en-CA"/>
              </w:rPr>
            </w:pPr>
            <w:r w:rsidRPr="00306218">
              <w:rPr>
                <w:rFonts w:ascii="Arial" w:hAnsi="Arial" w:cs="Arial"/>
                <w:lang w:val="en-CA"/>
              </w:rPr>
              <w:t>How do you collect and integrate information from multiple sources?</w:t>
            </w:r>
          </w:p>
        </w:tc>
        <w:tc>
          <w:tcPr>
            <w:tcW w:w="5216" w:type="dxa"/>
            <w:tcBorders>
              <w:bottom w:val="single" w:sz="4" w:space="0" w:color="auto"/>
            </w:tcBorders>
          </w:tcPr>
          <w:p w:rsidR="00C12B78" w:rsidRPr="00306218" w:rsidRDefault="00C12B78" w:rsidP="00C12B78">
            <w:pPr>
              <w:rPr>
                <w:rFonts w:ascii="Arial" w:hAnsi="Arial" w:cs="Arial"/>
                <w:b/>
                <w:lang w:val="en-CA"/>
              </w:rPr>
            </w:pPr>
            <w:r w:rsidRPr="00306218">
              <w:rPr>
                <w:rFonts w:ascii="Arial" w:hAnsi="Arial" w:cs="Arial"/>
                <w:b/>
                <w:lang w:val="en-CA"/>
              </w:rPr>
              <w:t>Expected language:</w:t>
            </w:r>
          </w:p>
          <w:p w:rsidR="00C12B78" w:rsidRPr="00306218" w:rsidRDefault="00C12B78" w:rsidP="00C12B78">
            <w:pPr>
              <w:rPr>
                <w:rFonts w:ascii="Arial" w:hAnsi="Arial" w:cs="Arial"/>
                <w:b/>
                <w:lang w:val="en-CA"/>
              </w:rPr>
            </w:pPr>
          </w:p>
          <w:p w:rsidR="00C12B78" w:rsidRPr="00306218" w:rsidRDefault="007044F0" w:rsidP="00C12B78">
            <w:pPr>
              <w:rPr>
                <w:rFonts w:ascii="Arial" w:hAnsi="Arial" w:cs="Arial"/>
                <w:b/>
                <w:lang w:val="en-CA"/>
              </w:rPr>
            </w:pPr>
            <w:r w:rsidRPr="00306218">
              <w:rPr>
                <w:rFonts w:ascii="Arial" w:hAnsi="Arial" w:cs="Arial"/>
                <w:lang w:val="en-CA"/>
              </w:rPr>
              <w:t xml:space="preserve">plot, conflict - external and internal; exposition or basic situation; complication; climax, resolution; chronological order; flashback, flash-forward, foreshadowing, predictions, compare and contrast, setting, tone, atmosphere, mood, images, graphics, storytelling, sensory details and images, </w:t>
            </w:r>
            <w:r w:rsidR="00422BE6" w:rsidRPr="00306218">
              <w:rPr>
                <w:rFonts w:ascii="Arial" w:hAnsi="Arial" w:cs="Arial"/>
                <w:lang w:val="en-CA"/>
              </w:rPr>
              <w:t xml:space="preserve">autobiography, </w:t>
            </w:r>
            <w:r w:rsidRPr="00306218">
              <w:rPr>
                <w:rFonts w:ascii="Arial" w:hAnsi="Arial" w:cs="Arial"/>
                <w:lang w:val="en-CA"/>
              </w:rPr>
              <w:t>synthesis, comparison and contrast, identifying main ideas, supporting evidence</w:t>
            </w:r>
            <w:r w:rsidR="001074C9" w:rsidRPr="00306218">
              <w:rPr>
                <w:rFonts w:ascii="Arial" w:hAnsi="Arial" w:cs="Arial"/>
                <w:lang w:val="en-CA"/>
              </w:rPr>
              <w:t>, subject, predicate, verb, complement, direct object, indirect object</w:t>
            </w:r>
            <w:r w:rsidR="007D7382" w:rsidRPr="00306218">
              <w:rPr>
                <w:rFonts w:ascii="Arial" w:hAnsi="Arial" w:cs="Arial"/>
                <w:lang w:val="en-CA"/>
              </w:rPr>
              <w:t xml:space="preserve">, </w:t>
            </w:r>
            <w:r w:rsidR="00AE4CCD" w:rsidRPr="00306218">
              <w:rPr>
                <w:rFonts w:ascii="Arial" w:hAnsi="Arial" w:cs="Arial"/>
                <w:lang w:val="en-CA"/>
              </w:rPr>
              <w:t xml:space="preserve">independent clause, subordinate clause, complex, compound, and simple sentences. </w:t>
            </w:r>
          </w:p>
        </w:tc>
      </w:tr>
      <w:tr w:rsidR="00C12B78" w:rsidRPr="00306218" w:rsidTr="0032518B">
        <w:trPr>
          <w:trHeight w:val="854"/>
        </w:trPr>
        <w:tc>
          <w:tcPr>
            <w:tcW w:w="9606" w:type="dxa"/>
            <w:gridSpan w:val="2"/>
            <w:shd w:val="clear" w:color="auto" w:fill="D9D9D9"/>
            <w:vAlign w:val="center"/>
          </w:tcPr>
          <w:p w:rsidR="00C12B78" w:rsidRPr="00306218" w:rsidRDefault="00C12B78" w:rsidP="00D83F69">
            <w:pPr>
              <w:jc w:val="center"/>
              <w:rPr>
                <w:rFonts w:ascii="Arial" w:hAnsi="Arial" w:cs="Arial"/>
                <w:b/>
                <w:sz w:val="20"/>
                <w:szCs w:val="20"/>
                <w:lang w:val="en-CA"/>
              </w:rPr>
            </w:pPr>
            <w:r w:rsidRPr="00306218">
              <w:rPr>
                <w:rFonts w:ascii="Arial" w:hAnsi="Arial" w:cs="Arial"/>
                <w:b/>
                <w:sz w:val="20"/>
                <w:szCs w:val="20"/>
                <w:lang w:val="en-CA"/>
              </w:rPr>
              <w:t>STAGE 2 – ASSESSMENT EVIDENCE</w:t>
            </w:r>
          </w:p>
          <w:p w:rsidR="00C12B78" w:rsidRPr="00306218" w:rsidRDefault="00C12B78" w:rsidP="00C12B78">
            <w:pPr>
              <w:rPr>
                <w:rFonts w:ascii="Arial" w:hAnsi="Arial" w:cs="Arial"/>
                <w:sz w:val="20"/>
                <w:szCs w:val="20"/>
                <w:lang w:val="en-CA"/>
              </w:rPr>
            </w:pPr>
            <w:r w:rsidRPr="00306218">
              <w:rPr>
                <w:rFonts w:ascii="Arial" w:hAnsi="Arial" w:cs="Arial"/>
                <w:sz w:val="20"/>
                <w:szCs w:val="20"/>
                <w:lang w:val="en-CA"/>
              </w:rPr>
              <w:t>List performance tasks or project, quizzes, graded assignments, prompts, etc.</w:t>
            </w:r>
            <w:r w:rsidRPr="00306218">
              <w:rPr>
                <w:sz w:val="20"/>
                <w:szCs w:val="20"/>
                <w:lang w:val="en-CA"/>
              </w:rPr>
              <w:t xml:space="preserve"> </w:t>
            </w:r>
            <w:r w:rsidRPr="00306218">
              <w:rPr>
                <w:rFonts w:ascii="Arial" w:hAnsi="Arial" w:cs="Arial"/>
                <w:sz w:val="20"/>
                <w:szCs w:val="20"/>
                <w:lang w:val="en-CA"/>
              </w:rPr>
              <w:t xml:space="preserve">Include the rubrics you use to evaluate the performance tasks.  </w:t>
            </w:r>
          </w:p>
        </w:tc>
      </w:tr>
      <w:tr w:rsidR="00C12B78" w:rsidRPr="00306218" w:rsidTr="00562121">
        <w:tc>
          <w:tcPr>
            <w:tcW w:w="9606" w:type="dxa"/>
            <w:gridSpan w:val="2"/>
            <w:tcBorders>
              <w:bottom w:val="single" w:sz="4" w:space="0" w:color="auto"/>
            </w:tcBorders>
          </w:tcPr>
          <w:p w:rsidR="00C12B78" w:rsidRPr="00306218" w:rsidRDefault="007044F0" w:rsidP="00C12B78">
            <w:pPr>
              <w:rPr>
                <w:rFonts w:ascii="Arial" w:hAnsi="Arial" w:cs="Arial"/>
                <w:lang w:val="en-CA"/>
              </w:rPr>
            </w:pPr>
            <w:r w:rsidRPr="00306218">
              <w:rPr>
                <w:rFonts w:ascii="Arial" w:hAnsi="Arial" w:cs="Arial"/>
                <w:b/>
                <w:u w:val="single"/>
                <w:lang w:val="en-CA"/>
              </w:rPr>
              <w:t xml:space="preserve">Plot and </w:t>
            </w:r>
            <w:r w:rsidR="006C003E" w:rsidRPr="00306218">
              <w:rPr>
                <w:rFonts w:ascii="Arial" w:hAnsi="Arial" w:cs="Arial"/>
                <w:b/>
                <w:u w:val="single"/>
                <w:lang w:val="en-CA"/>
              </w:rPr>
              <w:t xml:space="preserve">“The Contents of the </w:t>
            </w:r>
            <w:r w:rsidRPr="00306218">
              <w:rPr>
                <w:rFonts w:ascii="Arial" w:hAnsi="Arial" w:cs="Arial"/>
                <w:b/>
                <w:u w:val="single"/>
                <w:lang w:val="en-CA"/>
              </w:rPr>
              <w:t>Dead Man’s Pockets</w:t>
            </w:r>
            <w:r w:rsidR="006C003E" w:rsidRPr="00306218">
              <w:rPr>
                <w:rFonts w:ascii="Arial" w:hAnsi="Arial" w:cs="Arial"/>
                <w:b/>
                <w:u w:val="single"/>
                <w:lang w:val="en-CA"/>
              </w:rPr>
              <w:t>”</w:t>
            </w:r>
          </w:p>
          <w:p w:rsidR="007044F0" w:rsidRPr="00306218" w:rsidRDefault="007044F0" w:rsidP="00C12B78">
            <w:pPr>
              <w:rPr>
                <w:rFonts w:ascii="Arial" w:hAnsi="Arial" w:cs="Arial"/>
                <w:lang w:val="en-CA"/>
              </w:rPr>
            </w:pPr>
            <w:r w:rsidRPr="00306218">
              <w:rPr>
                <w:rFonts w:ascii="Arial" w:hAnsi="Arial" w:cs="Arial"/>
                <w:lang w:val="en-CA"/>
              </w:rPr>
              <w:t xml:space="preserve">Cause and Effect Practice </w:t>
            </w:r>
            <w:r w:rsidR="006C003E" w:rsidRPr="00306218">
              <w:rPr>
                <w:rFonts w:ascii="Arial" w:hAnsi="Arial" w:cs="Arial"/>
                <w:lang w:val="en-CA"/>
              </w:rPr>
              <w:t>Assignment</w:t>
            </w:r>
          </w:p>
          <w:p w:rsidR="006C003E" w:rsidRPr="00306218" w:rsidRDefault="006C003E" w:rsidP="00C12B78">
            <w:pPr>
              <w:rPr>
                <w:rFonts w:ascii="Arial" w:hAnsi="Arial" w:cs="Arial"/>
                <w:lang w:val="en-CA"/>
              </w:rPr>
            </w:pPr>
            <w:r w:rsidRPr="00306218">
              <w:rPr>
                <w:rFonts w:ascii="Arial" w:hAnsi="Arial" w:cs="Arial"/>
                <w:lang w:val="en-CA"/>
              </w:rPr>
              <w:t>Dead Man’s Pocket Cause and Effect flowchart</w:t>
            </w:r>
          </w:p>
          <w:p w:rsidR="006C003E" w:rsidRPr="00306218" w:rsidRDefault="00095EC0" w:rsidP="00C12B78">
            <w:pPr>
              <w:rPr>
                <w:rFonts w:ascii="Arial" w:hAnsi="Arial" w:cs="Arial"/>
                <w:lang w:val="en-CA"/>
              </w:rPr>
            </w:pPr>
            <w:r w:rsidRPr="00306218">
              <w:rPr>
                <w:rFonts w:ascii="Arial" w:hAnsi="Arial" w:cs="Arial"/>
                <w:lang w:val="en-CA"/>
              </w:rPr>
              <w:t>Dead Man’s Pocket Story Map</w:t>
            </w:r>
          </w:p>
          <w:p w:rsidR="006C003E" w:rsidRPr="00306218" w:rsidRDefault="006C003E" w:rsidP="00C12B78">
            <w:pPr>
              <w:rPr>
                <w:ins w:id="0" w:author="Dan Olsen" w:date="2011-10-10T14:43:00Z"/>
                <w:rFonts w:ascii="Arial" w:hAnsi="Arial" w:cs="Arial"/>
                <w:lang w:val="en-CA"/>
              </w:rPr>
            </w:pPr>
            <w:r w:rsidRPr="00306218">
              <w:rPr>
                <w:rFonts w:ascii="Arial" w:hAnsi="Arial" w:cs="Arial"/>
                <w:lang w:val="en-CA"/>
              </w:rPr>
              <w:t>Plot + Se</w:t>
            </w:r>
            <w:r w:rsidR="00095EC0" w:rsidRPr="00306218">
              <w:rPr>
                <w:rFonts w:ascii="Arial" w:hAnsi="Arial" w:cs="Arial"/>
                <w:lang w:val="en-CA"/>
              </w:rPr>
              <w:t>quence / Dead Man’s Pocket Test</w:t>
            </w:r>
          </w:p>
          <w:p w:rsidR="00306218" w:rsidRPr="00306218" w:rsidRDefault="00306218" w:rsidP="00C12B78">
            <w:pPr>
              <w:rPr>
                <w:rFonts w:ascii="Arial" w:hAnsi="Arial" w:cs="Arial"/>
                <w:lang w:val="en-CA"/>
              </w:rPr>
            </w:pPr>
          </w:p>
          <w:p w:rsidR="006C003E" w:rsidRPr="00306218" w:rsidRDefault="006C003E" w:rsidP="006C003E">
            <w:pPr>
              <w:rPr>
                <w:rFonts w:ascii="Arial" w:hAnsi="Arial" w:cs="Arial"/>
                <w:lang w:val="en-CA"/>
              </w:rPr>
            </w:pPr>
          </w:p>
          <w:p w:rsidR="006C003E" w:rsidRPr="00306218" w:rsidRDefault="006C003E" w:rsidP="006C003E">
            <w:pPr>
              <w:rPr>
                <w:rFonts w:ascii="Arial" w:hAnsi="Arial" w:cs="Arial"/>
                <w:lang w:val="en-CA"/>
              </w:rPr>
            </w:pPr>
            <w:r w:rsidRPr="00306218">
              <w:rPr>
                <w:rFonts w:ascii="Arial" w:hAnsi="Arial" w:cs="Arial"/>
                <w:b/>
                <w:u w:val="single"/>
                <w:lang w:val="en-CA"/>
              </w:rPr>
              <w:t>Autobiographical Narrative</w:t>
            </w:r>
          </w:p>
          <w:p w:rsidR="006C003E" w:rsidRPr="00306218" w:rsidRDefault="006C003E" w:rsidP="006C003E">
            <w:pPr>
              <w:rPr>
                <w:rFonts w:ascii="Arial" w:hAnsi="Arial" w:cs="Arial"/>
                <w:lang w:val="en-CA"/>
              </w:rPr>
            </w:pPr>
            <w:r w:rsidRPr="00306218">
              <w:rPr>
                <w:rFonts w:ascii="Arial" w:hAnsi="Arial" w:cs="Arial"/>
                <w:lang w:val="en-CA"/>
              </w:rPr>
              <w:t>Autobio</w:t>
            </w:r>
            <w:r w:rsidR="00095EC0" w:rsidRPr="00306218">
              <w:rPr>
                <w:rFonts w:ascii="Arial" w:hAnsi="Arial" w:cs="Arial"/>
                <w:lang w:val="en-CA"/>
              </w:rPr>
              <w:t>graphical Narrative assignment</w:t>
            </w:r>
          </w:p>
          <w:p w:rsidR="006C003E" w:rsidRPr="00306218" w:rsidRDefault="006C003E" w:rsidP="006C003E">
            <w:pPr>
              <w:rPr>
                <w:rFonts w:ascii="Arial" w:hAnsi="Arial" w:cs="Arial"/>
                <w:lang w:val="en-CA"/>
              </w:rPr>
            </w:pPr>
            <w:r w:rsidRPr="00306218">
              <w:rPr>
                <w:rFonts w:ascii="Arial" w:hAnsi="Arial" w:cs="Arial"/>
                <w:lang w:val="en-CA"/>
              </w:rPr>
              <w:t>6 traits rubric for marking</w:t>
            </w:r>
          </w:p>
          <w:p w:rsidR="006C003E" w:rsidRPr="00306218" w:rsidRDefault="006C003E" w:rsidP="006C003E">
            <w:pPr>
              <w:rPr>
                <w:rFonts w:ascii="Arial" w:hAnsi="Arial" w:cs="Arial"/>
                <w:b/>
                <w:lang w:val="en-CA"/>
              </w:rPr>
            </w:pPr>
          </w:p>
          <w:p w:rsidR="006C003E" w:rsidRPr="00306218" w:rsidRDefault="00306218" w:rsidP="006C003E">
            <w:pPr>
              <w:rPr>
                <w:rFonts w:ascii="Arial" w:hAnsi="Arial" w:cs="Arial"/>
                <w:lang w:val="en-CA"/>
              </w:rPr>
            </w:pPr>
            <w:r>
              <w:rPr>
                <w:rFonts w:ascii="Arial" w:hAnsi="Arial" w:cs="Arial"/>
                <w:b/>
                <w:u w:val="single"/>
                <w:lang w:val="en-CA"/>
              </w:rPr>
              <w:lastRenderedPageBreak/>
              <w:t>Synthesis</w:t>
            </w:r>
            <w:r w:rsidR="006C003E" w:rsidRPr="00306218">
              <w:rPr>
                <w:rFonts w:ascii="Arial" w:hAnsi="Arial" w:cs="Arial"/>
                <w:b/>
                <w:u w:val="single"/>
                <w:lang w:val="en-CA"/>
              </w:rPr>
              <w:t>ing Sources</w:t>
            </w:r>
          </w:p>
          <w:p w:rsidR="006C003E" w:rsidRPr="00306218" w:rsidRDefault="006C003E" w:rsidP="006C003E">
            <w:pPr>
              <w:rPr>
                <w:rFonts w:ascii="Arial" w:hAnsi="Arial" w:cs="Arial"/>
                <w:lang w:val="en-CA"/>
              </w:rPr>
            </w:pPr>
            <w:r w:rsidRPr="00306218">
              <w:rPr>
                <w:rFonts w:ascii="Arial" w:hAnsi="Arial" w:cs="Arial"/>
                <w:lang w:val="en-CA"/>
              </w:rPr>
              <w:t>Team Reading Shari</w:t>
            </w:r>
            <w:r w:rsidR="00095EC0" w:rsidRPr="00306218">
              <w:rPr>
                <w:rFonts w:ascii="Arial" w:hAnsi="Arial" w:cs="Arial"/>
                <w:lang w:val="en-CA"/>
              </w:rPr>
              <w:t>ng Assignment / Oral Assessment</w:t>
            </w:r>
          </w:p>
          <w:p w:rsidR="006C003E" w:rsidRPr="00306218" w:rsidRDefault="006C003E" w:rsidP="006C003E">
            <w:pPr>
              <w:rPr>
                <w:rFonts w:ascii="Arial" w:hAnsi="Arial" w:cs="Arial"/>
                <w:lang w:val="en-CA"/>
              </w:rPr>
            </w:pPr>
            <w:r w:rsidRPr="00306218">
              <w:rPr>
                <w:rFonts w:ascii="Arial" w:hAnsi="Arial" w:cs="Arial"/>
                <w:lang w:val="en-CA"/>
              </w:rPr>
              <w:t>Synthe</w:t>
            </w:r>
            <w:r w:rsidR="00306218">
              <w:rPr>
                <w:rFonts w:ascii="Arial" w:hAnsi="Arial" w:cs="Arial"/>
                <w:lang w:val="en-CA"/>
              </w:rPr>
              <w:t>sis</w:t>
            </w:r>
            <w:r w:rsidR="00095EC0" w:rsidRPr="00306218">
              <w:rPr>
                <w:rFonts w:ascii="Arial" w:hAnsi="Arial" w:cs="Arial"/>
                <w:lang w:val="en-CA"/>
              </w:rPr>
              <w:t xml:space="preserve">ing Sources Group Worksheet </w:t>
            </w:r>
          </w:p>
          <w:p w:rsidR="006C003E" w:rsidRPr="00306218" w:rsidRDefault="00306218" w:rsidP="006C003E">
            <w:pPr>
              <w:rPr>
                <w:ins w:id="1" w:author="Dan Olsen" w:date="2011-10-10T14:43:00Z"/>
                <w:rFonts w:ascii="Arial" w:hAnsi="Arial" w:cs="Arial"/>
                <w:lang w:val="en-CA"/>
              </w:rPr>
            </w:pPr>
            <w:ins w:id="2" w:author="Dan Olsen" w:date="2011-10-10T14:43:00Z">
              <w:r w:rsidRPr="00306218">
                <w:rPr>
                  <w:rFonts w:ascii="Arial" w:hAnsi="Arial" w:cs="Arial"/>
                  <w:lang w:val="en-CA"/>
                </w:rPr>
                <w:t>In-class writing</w:t>
              </w:r>
            </w:ins>
            <w:ins w:id="3" w:author="Dan Olsen" w:date="2011-10-10T14:49:00Z">
              <w:r>
                <w:rPr>
                  <w:rFonts w:ascii="Arial" w:hAnsi="Arial" w:cs="Arial"/>
                  <w:lang w:val="en-CA"/>
                </w:rPr>
                <w:t xml:space="preserve"> assignment</w:t>
              </w:r>
            </w:ins>
            <w:ins w:id="4" w:author="Dan Olsen" w:date="2011-10-10T14:43:00Z">
              <w:r w:rsidRPr="00306218">
                <w:rPr>
                  <w:rFonts w:ascii="Arial" w:hAnsi="Arial" w:cs="Arial"/>
                  <w:lang w:val="en-CA"/>
                </w:rPr>
                <w:t>, synthesi</w:t>
              </w:r>
            </w:ins>
            <w:ins w:id="5" w:author="Dan Olsen" w:date="2011-10-10T14:44:00Z">
              <w:r>
                <w:rPr>
                  <w:rFonts w:ascii="Arial" w:hAnsi="Arial" w:cs="Arial"/>
                  <w:lang w:val="en-CA"/>
                </w:rPr>
                <w:t>s</w:t>
              </w:r>
            </w:ins>
            <w:ins w:id="6" w:author="Dan Olsen" w:date="2011-10-10T14:43:00Z">
              <w:r w:rsidRPr="00306218">
                <w:rPr>
                  <w:rFonts w:ascii="Arial" w:hAnsi="Arial" w:cs="Arial"/>
                  <w:lang w:val="en-CA"/>
                </w:rPr>
                <w:t xml:space="preserve">ing </w:t>
              </w:r>
            </w:ins>
          </w:p>
          <w:p w:rsidR="00306218" w:rsidDel="00306218" w:rsidRDefault="00306218" w:rsidP="006C003E">
            <w:pPr>
              <w:rPr>
                <w:del w:id="7" w:author="Dan Olsen" w:date="2011-10-10T14:50:00Z"/>
                <w:rFonts w:ascii="Arial" w:hAnsi="Arial" w:cs="Arial"/>
                <w:lang w:val="en-CA"/>
              </w:rPr>
            </w:pPr>
          </w:p>
          <w:p w:rsidR="00306218" w:rsidDel="00306218" w:rsidRDefault="00306218" w:rsidP="006C003E">
            <w:pPr>
              <w:rPr>
                <w:del w:id="8" w:author="Dan Olsen" w:date="2011-10-10T14:50:00Z"/>
                <w:rFonts w:ascii="Arial" w:hAnsi="Arial" w:cs="Arial"/>
                <w:lang w:val="en-CA"/>
              </w:rPr>
            </w:pPr>
          </w:p>
          <w:p w:rsidR="00306218" w:rsidRPr="00306218" w:rsidRDefault="00306218" w:rsidP="006C003E">
            <w:pPr>
              <w:rPr>
                <w:rFonts w:ascii="Arial" w:hAnsi="Arial" w:cs="Arial"/>
                <w:lang w:val="en-CA"/>
              </w:rPr>
            </w:pPr>
          </w:p>
          <w:p w:rsidR="006C003E" w:rsidRPr="00306218" w:rsidRDefault="006C003E" w:rsidP="006C003E">
            <w:pPr>
              <w:rPr>
                <w:rFonts w:ascii="Arial" w:hAnsi="Arial" w:cs="Arial"/>
                <w:lang w:val="en-CA"/>
              </w:rPr>
            </w:pPr>
            <w:r w:rsidRPr="00306218">
              <w:rPr>
                <w:rFonts w:ascii="Arial" w:hAnsi="Arial" w:cs="Arial"/>
                <w:b/>
                <w:u w:val="single"/>
                <w:lang w:val="en-CA"/>
              </w:rPr>
              <w:t>Setting and “The Pedestrian”</w:t>
            </w:r>
          </w:p>
          <w:p w:rsidR="006C003E" w:rsidRPr="00306218" w:rsidRDefault="006C0BF9" w:rsidP="006C003E">
            <w:pPr>
              <w:rPr>
                <w:rFonts w:ascii="Arial" w:hAnsi="Arial" w:cs="Arial"/>
                <w:lang w:val="en-CA"/>
              </w:rPr>
            </w:pPr>
            <w:r w:rsidRPr="00306218">
              <w:rPr>
                <w:rFonts w:ascii="Arial" w:hAnsi="Arial" w:cs="Arial"/>
                <w:lang w:val="en-CA"/>
              </w:rPr>
              <w:t>Pedestrian</w:t>
            </w:r>
            <w:r w:rsidR="006C003E" w:rsidRPr="00306218">
              <w:rPr>
                <w:rFonts w:ascii="Arial" w:hAnsi="Arial" w:cs="Arial"/>
                <w:lang w:val="en-CA"/>
              </w:rPr>
              <w:t xml:space="preserve"> Setting </w:t>
            </w:r>
            <w:r w:rsidRPr="00306218">
              <w:rPr>
                <w:rFonts w:ascii="Arial" w:hAnsi="Arial" w:cs="Arial"/>
                <w:lang w:val="en-CA"/>
              </w:rPr>
              <w:t>Chart</w:t>
            </w:r>
          </w:p>
          <w:p w:rsidR="006C003E" w:rsidRPr="00306218" w:rsidRDefault="006C003E" w:rsidP="006C003E">
            <w:pPr>
              <w:rPr>
                <w:rFonts w:ascii="Arial" w:hAnsi="Arial" w:cs="Arial"/>
                <w:lang w:val="en-CA"/>
              </w:rPr>
            </w:pPr>
            <w:r w:rsidRPr="00306218">
              <w:rPr>
                <w:rFonts w:ascii="Arial" w:hAnsi="Arial" w:cs="Arial"/>
                <w:lang w:val="en-CA"/>
              </w:rPr>
              <w:t>S</w:t>
            </w:r>
            <w:r w:rsidR="00095EC0" w:rsidRPr="00306218">
              <w:rPr>
                <w:rFonts w:ascii="Arial" w:hAnsi="Arial" w:cs="Arial"/>
                <w:lang w:val="en-CA"/>
              </w:rPr>
              <w:t>etting Creation Group Activity</w:t>
            </w:r>
          </w:p>
          <w:p w:rsidR="006C003E" w:rsidRPr="00306218" w:rsidRDefault="006C003E" w:rsidP="006C003E">
            <w:pPr>
              <w:rPr>
                <w:rFonts w:ascii="Arial" w:hAnsi="Arial" w:cs="Arial"/>
                <w:lang w:val="en-CA"/>
              </w:rPr>
            </w:pPr>
          </w:p>
          <w:p w:rsidR="006C003E" w:rsidRPr="00306218" w:rsidRDefault="006C003E" w:rsidP="006C003E">
            <w:pPr>
              <w:rPr>
                <w:rFonts w:ascii="Arial" w:hAnsi="Arial" w:cs="Arial"/>
                <w:lang w:val="en-CA"/>
              </w:rPr>
            </w:pPr>
            <w:r w:rsidRPr="00306218">
              <w:rPr>
                <w:rFonts w:ascii="Arial" w:hAnsi="Arial" w:cs="Arial"/>
                <w:b/>
                <w:u w:val="single"/>
                <w:lang w:val="en-CA"/>
              </w:rPr>
              <w:t xml:space="preserve">Grammar – </w:t>
            </w:r>
            <w:r w:rsidR="00095EC0" w:rsidRPr="00306218">
              <w:rPr>
                <w:rFonts w:ascii="Arial" w:hAnsi="Arial" w:cs="Arial"/>
                <w:b/>
                <w:u w:val="single"/>
                <w:lang w:val="en-CA"/>
              </w:rPr>
              <w:t>Sentence Structure Review</w:t>
            </w:r>
          </w:p>
          <w:p w:rsidR="006C003E" w:rsidRPr="00306218" w:rsidRDefault="006C003E" w:rsidP="006C003E">
            <w:pPr>
              <w:rPr>
                <w:rFonts w:ascii="Arial" w:hAnsi="Arial" w:cs="Arial"/>
                <w:lang w:val="en-CA"/>
              </w:rPr>
            </w:pPr>
            <w:r w:rsidRPr="00306218">
              <w:rPr>
                <w:rFonts w:ascii="Arial" w:hAnsi="Arial" w:cs="Arial"/>
                <w:lang w:val="en-CA"/>
              </w:rPr>
              <w:t>Warm up work</w:t>
            </w:r>
            <w:r w:rsidR="00095EC0" w:rsidRPr="00306218">
              <w:rPr>
                <w:rFonts w:ascii="Arial" w:hAnsi="Arial" w:cs="Arial"/>
                <w:lang w:val="en-CA"/>
              </w:rPr>
              <w:t>sheets</w:t>
            </w:r>
          </w:p>
          <w:p w:rsidR="00C12B78" w:rsidRPr="00306218" w:rsidRDefault="00095EC0" w:rsidP="00C12B78">
            <w:pPr>
              <w:rPr>
                <w:rFonts w:ascii="Arial" w:hAnsi="Arial" w:cs="Arial"/>
                <w:lang w:val="en-CA"/>
              </w:rPr>
            </w:pPr>
            <w:r w:rsidRPr="00306218">
              <w:rPr>
                <w:rFonts w:ascii="Arial" w:hAnsi="Arial" w:cs="Arial"/>
                <w:lang w:val="en-CA"/>
              </w:rPr>
              <w:t xml:space="preserve">Sentence Structure Test </w:t>
            </w:r>
          </w:p>
          <w:p w:rsidR="00C12B78" w:rsidRPr="00306218" w:rsidRDefault="00C12B78" w:rsidP="00C12B78">
            <w:pPr>
              <w:rPr>
                <w:rFonts w:ascii="Arial" w:hAnsi="Arial" w:cs="Arial"/>
                <w:b/>
                <w:lang w:val="en-CA"/>
              </w:rPr>
            </w:pPr>
          </w:p>
        </w:tc>
      </w:tr>
      <w:tr w:rsidR="00C12B78" w:rsidRPr="00306218" w:rsidTr="0032518B">
        <w:trPr>
          <w:trHeight w:val="544"/>
        </w:trPr>
        <w:tc>
          <w:tcPr>
            <w:tcW w:w="9606" w:type="dxa"/>
            <w:gridSpan w:val="2"/>
            <w:shd w:val="clear" w:color="auto" w:fill="D9D9D9"/>
            <w:vAlign w:val="center"/>
          </w:tcPr>
          <w:p w:rsidR="00C12B78" w:rsidRPr="00306218" w:rsidRDefault="00C12B78" w:rsidP="00D83F69">
            <w:pPr>
              <w:jc w:val="center"/>
              <w:rPr>
                <w:rFonts w:ascii="Arial" w:hAnsi="Arial" w:cs="Arial"/>
                <w:b/>
                <w:sz w:val="20"/>
                <w:lang w:val="en-CA"/>
              </w:rPr>
            </w:pPr>
            <w:r w:rsidRPr="00306218">
              <w:rPr>
                <w:rFonts w:ascii="Arial" w:hAnsi="Arial" w:cs="Arial"/>
                <w:b/>
                <w:sz w:val="20"/>
                <w:lang w:val="en-CA"/>
              </w:rPr>
              <w:lastRenderedPageBreak/>
              <w:t>STAGE 3 – LEARNING ACTIVITIES</w:t>
            </w:r>
          </w:p>
          <w:p w:rsidR="00C12B78" w:rsidRPr="00306218" w:rsidRDefault="00C12B78" w:rsidP="00C12B78">
            <w:pPr>
              <w:rPr>
                <w:rFonts w:ascii="Arial" w:hAnsi="Arial" w:cs="Arial"/>
                <w:b/>
                <w:sz w:val="20"/>
                <w:lang w:val="en-CA"/>
              </w:rPr>
            </w:pPr>
            <w:r w:rsidRPr="00306218">
              <w:rPr>
                <w:rFonts w:ascii="Arial" w:hAnsi="Arial" w:cs="Arial"/>
                <w:sz w:val="20"/>
                <w:lang w:val="en-CA"/>
              </w:rPr>
              <w:t>Consider</w:t>
            </w:r>
            <w:r w:rsidRPr="00306218">
              <w:rPr>
                <w:rFonts w:ascii="Arial" w:hAnsi="Arial" w:cs="Arial"/>
                <w:b/>
                <w:sz w:val="20"/>
                <w:lang w:val="en-CA"/>
              </w:rPr>
              <w:t xml:space="preserve"> </w:t>
            </w:r>
            <w:r w:rsidRPr="00306218">
              <w:rPr>
                <w:rFonts w:ascii="Arial" w:hAnsi="Arial" w:cs="Arial"/>
                <w:sz w:val="20"/>
                <w:lang w:val="en-CA"/>
              </w:rPr>
              <w:t>the type of knowledge (declarative or procedural) and the thinking skills students will use.</w:t>
            </w:r>
          </w:p>
        </w:tc>
      </w:tr>
      <w:tr w:rsidR="00C12B78" w:rsidRPr="00306218" w:rsidTr="00562121">
        <w:tc>
          <w:tcPr>
            <w:tcW w:w="9606" w:type="dxa"/>
            <w:gridSpan w:val="2"/>
          </w:tcPr>
          <w:p w:rsidR="00E21058" w:rsidRPr="00306218" w:rsidRDefault="00E21058" w:rsidP="00E21058">
            <w:pPr>
              <w:rPr>
                <w:rFonts w:ascii="Arial" w:hAnsi="Arial" w:cs="Arial"/>
                <w:lang w:val="en-CA"/>
              </w:rPr>
            </w:pPr>
            <w:r w:rsidRPr="00306218">
              <w:rPr>
                <w:rFonts w:ascii="Arial" w:hAnsi="Arial" w:cs="Arial"/>
                <w:b/>
                <w:u w:val="single"/>
                <w:lang w:val="en-CA"/>
              </w:rPr>
              <w:t xml:space="preserve">Grammar – </w:t>
            </w:r>
            <w:r w:rsidR="00551574" w:rsidRPr="00306218">
              <w:rPr>
                <w:rFonts w:ascii="Arial" w:hAnsi="Arial" w:cs="Arial"/>
                <w:b/>
                <w:u w:val="single"/>
                <w:lang w:val="en-CA"/>
              </w:rPr>
              <w:t>Sentence Structure</w:t>
            </w:r>
          </w:p>
          <w:p w:rsidR="00E21058" w:rsidRPr="00306218" w:rsidRDefault="00E21058" w:rsidP="00E21058">
            <w:pPr>
              <w:rPr>
                <w:rFonts w:ascii="Arial" w:hAnsi="Arial" w:cs="Arial"/>
                <w:lang w:val="en-CA"/>
              </w:rPr>
            </w:pPr>
            <w:r w:rsidRPr="00306218">
              <w:rPr>
                <w:rFonts w:ascii="Arial" w:hAnsi="Arial" w:cs="Arial"/>
                <w:lang w:val="en-CA"/>
              </w:rPr>
              <w:t>Throughout the 4 weeks of the unit, the first 5-10 minutes of the class students will work on a worksheet rel</w:t>
            </w:r>
            <w:r w:rsidR="00095EC0" w:rsidRPr="00306218">
              <w:rPr>
                <w:rFonts w:ascii="Arial" w:hAnsi="Arial" w:cs="Arial"/>
                <w:lang w:val="en-CA"/>
              </w:rPr>
              <w:t>ating to sentence structure</w:t>
            </w:r>
            <w:r w:rsidRPr="00306218">
              <w:rPr>
                <w:rFonts w:ascii="Arial" w:hAnsi="Arial" w:cs="Arial"/>
                <w:lang w:val="en-CA"/>
              </w:rPr>
              <w:t xml:space="preserve"> with help from the teacher and each other. The worksheet will be projected on the board, and wil</w:t>
            </w:r>
            <w:r w:rsidR="00095EC0" w:rsidRPr="00306218">
              <w:rPr>
                <w:rFonts w:ascii="Arial" w:hAnsi="Arial" w:cs="Arial"/>
                <w:lang w:val="en-CA"/>
              </w:rPr>
              <w:t>l also be available on the wiki</w:t>
            </w:r>
            <w:r w:rsidRPr="00306218">
              <w:rPr>
                <w:rFonts w:ascii="Arial" w:hAnsi="Arial" w:cs="Arial"/>
                <w:lang w:val="en-CA"/>
              </w:rPr>
              <w:t xml:space="preserve"> for those students who want to download and print them ahead of time. The teacher will share the correct answers each day</w:t>
            </w:r>
            <w:ins w:id="9" w:author="Dan Olsen" w:date="2011-10-10T14:58:00Z">
              <w:r w:rsidR="00E16D92">
                <w:rPr>
                  <w:rFonts w:ascii="Arial" w:hAnsi="Arial" w:cs="Arial"/>
                  <w:lang w:val="en-CA"/>
                </w:rPr>
                <w:t xml:space="preserve"> </w:t>
              </w:r>
            </w:ins>
            <w:r w:rsidR="00E16D92">
              <w:rPr>
                <w:rFonts w:ascii="Arial" w:hAnsi="Arial" w:cs="Arial"/>
                <w:lang w:val="en-CA"/>
              </w:rPr>
              <w:t>and review concepts with the class</w:t>
            </w:r>
            <w:r w:rsidRPr="00306218">
              <w:rPr>
                <w:rFonts w:ascii="Arial" w:hAnsi="Arial" w:cs="Arial"/>
                <w:lang w:val="en-CA"/>
              </w:rPr>
              <w:t xml:space="preserve">. At the end of the week, the students will hand in their completed sheets for a mark. </w:t>
            </w:r>
          </w:p>
          <w:p w:rsidR="00E21058" w:rsidRPr="00306218" w:rsidRDefault="00E21058" w:rsidP="00E21058">
            <w:pPr>
              <w:rPr>
                <w:rFonts w:ascii="Arial" w:hAnsi="Arial" w:cs="Arial"/>
                <w:lang w:val="en-CA"/>
              </w:rPr>
            </w:pPr>
          </w:p>
          <w:p w:rsidR="00E21058" w:rsidRPr="00306218" w:rsidRDefault="00E21058" w:rsidP="00E21058">
            <w:pPr>
              <w:rPr>
                <w:rFonts w:ascii="Arial" w:hAnsi="Arial" w:cs="Arial"/>
                <w:lang w:val="en-CA"/>
              </w:rPr>
            </w:pPr>
            <w:r w:rsidRPr="00306218">
              <w:rPr>
                <w:rFonts w:ascii="Arial" w:hAnsi="Arial" w:cs="Arial"/>
                <w:lang w:val="en-CA"/>
              </w:rPr>
              <w:t xml:space="preserve">A test </w:t>
            </w:r>
            <w:r w:rsidR="00095EC0" w:rsidRPr="00306218">
              <w:rPr>
                <w:rFonts w:ascii="Arial" w:hAnsi="Arial" w:cs="Arial"/>
                <w:lang w:val="en-CA"/>
              </w:rPr>
              <w:t xml:space="preserve">on sentence structure </w:t>
            </w:r>
            <w:r w:rsidRPr="00306218">
              <w:rPr>
                <w:rFonts w:ascii="Arial" w:hAnsi="Arial" w:cs="Arial"/>
                <w:lang w:val="en-CA"/>
              </w:rPr>
              <w:t>will be given at the end of the unit.</w:t>
            </w:r>
          </w:p>
          <w:p w:rsidR="00E21058" w:rsidRPr="00306218" w:rsidRDefault="00E21058" w:rsidP="00E21058">
            <w:pPr>
              <w:rPr>
                <w:rFonts w:ascii="Arial" w:hAnsi="Arial" w:cs="Arial"/>
                <w:lang w:val="en-CA"/>
              </w:rPr>
            </w:pPr>
          </w:p>
          <w:p w:rsidR="00E21058" w:rsidRPr="00306218" w:rsidRDefault="00E21058" w:rsidP="00E21058">
            <w:pPr>
              <w:rPr>
                <w:rFonts w:ascii="Arial" w:hAnsi="Arial" w:cs="Arial"/>
                <w:lang w:val="en-CA"/>
              </w:rPr>
            </w:pPr>
            <w:r w:rsidRPr="00306218">
              <w:rPr>
                <w:rFonts w:ascii="Arial" w:hAnsi="Arial" w:cs="Arial"/>
                <w:b/>
                <w:u w:val="single"/>
                <w:lang w:val="en-CA"/>
              </w:rPr>
              <w:t>Plot and “The Contents of the Dead Man’s Pockets”</w:t>
            </w:r>
          </w:p>
          <w:p w:rsidR="00E21058" w:rsidRPr="00306218" w:rsidRDefault="00E21058" w:rsidP="00E21058">
            <w:pPr>
              <w:rPr>
                <w:rFonts w:ascii="Arial" w:hAnsi="Arial" w:cs="Arial"/>
                <w:lang w:val="en-CA"/>
              </w:rPr>
            </w:pPr>
            <w:r w:rsidRPr="00306218">
              <w:rPr>
                <w:rFonts w:ascii="Arial" w:hAnsi="Arial" w:cs="Arial"/>
                <w:lang w:val="en-CA"/>
              </w:rPr>
              <w:t>Stude</w:t>
            </w:r>
            <w:r w:rsidR="009B1B15" w:rsidRPr="00306218">
              <w:rPr>
                <w:rFonts w:ascii="Arial" w:hAnsi="Arial" w:cs="Arial"/>
                <w:lang w:val="en-CA"/>
              </w:rPr>
              <w:t>nts will view, take notes, and discuss mater</w:t>
            </w:r>
            <w:r w:rsidR="00095EC0" w:rsidRPr="00306218">
              <w:rPr>
                <w:rFonts w:ascii="Arial" w:hAnsi="Arial" w:cs="Arial"/>
                <w:lang w:val="en-CA"/>
              </w:rPr>
              <w:t xml:space="preserve">ial from a power point on Plot. </w:t>
            </w:r>
            <w:r w:rsidR="009B1B15" w:rsidRPr="00306218">
              <w:rPr>
                <w:rFonts w:ascii="Arial" w:hAnsi="Arial" w:cs="Arial"/>
                <w:lang w:val="en-CA"/>
              </w:rPr>
              <w:t>Students will discuss Cause and Effect and do a brief</w:t>
            </w:r>
            <w:r w:rsidR="00095EC0" w:rsidRPr="00306218">
              <w:rPr>
                <w:rFonts w:ascii="Arial" w:hAnsi="Arial" w:cs="Arial"/>
                <w:lang w:val="en-CA"/>
              </w:rPr>
              <w:t xml:space="preserve"> example in class for practice.</w:t>
            </w:r>
            <w:r w:rsidR="009B1B15" w:rsidRPr="00306218">
              <w:rPr>
                <w:rFonts w:ascii="Arial" w:hAnsi="Arial" w:cs="Arial"/>
                <w:lang w:val="en-CA"/>
              </w:rPr>
              <w:t xml:space="preserve"> </w:t>
            </w:r>
          </w:p>
          <w:p w:rsidR="009B1B15" w:rsidRPr="00306218" w:rsidRDefault="009B1B15" w:rsidP="00E21058">
            <w:pPr>
              <w:rPr>
                <w:rFonts w:ascii="Arial" w:hAnsi="Arial" w:cs="Arial"/>
                <w:lang w:val="en-CA"/>
              </w:rPr>
            </w:pPr>
          </w:p>
          <w:p w:rsidR="009B1B15" w:rsidRPr="00306218" w:rsidRDefault="009B1B15" w:rsidP="00E21058">
            <w:pPr>
              <w:rPr>
                <w:rFonts w:ascii="Arial" w:hAnsi="Arial" w:cs="Arial"/>
                <w:lang w:val="en-CA"/>
              </w:rPr>
            </w:pPr>
            <w:r w:rsidRPr="00306218">
              <w:rPr>
                <w:rFonts w:ascii="Arial" w:hAnsi="Arial" w:cs="Arial"/>
                <w:lang w:val="en-CA"/>
              </w:rPr>
              <w:t>Students</w:t>
            </w:r>
            <w:r w:rsidR="00095EC0" w:rsidRPr="00306218">
              <w:rPr>
                <w:rFonts w:ascii="Arial" w:hAnsi="Arial" w:cs="Arial"/>
                <w:lang w:val="en-CA"/>
              </w:rPr>
              <w:t xml:space="preserve"> will preview vocabulary words </w:t>
            </w:r>
            <w:r w:rsidRPr="00306218">
              <w:rPr>
                <w:rFonts w:ascii="Arial" w:hAnsi="Arial" w:cs="Arial"/>
                <w:lang w:val="en-CA"/>
              </w:rPr>
              <w:t>for the story “The Contents of the Dead Man’s Pockets” (in the textbook), and watch t</w:t>
            </w:r>
            <w:r w:rsidR="00095EC0" w:rsidRPr="00306218">
              <w:rPr>
                <w:rFonts w:ascii="Arial" w:hAnsi="Arial" w:cs="Arial"/>
                <w:lang w:val="en-CA"/>
              </w:rPr>
              <w:t>he brief video clip “</w:t>
            </w:r>
            <w:proofErr w:type="spellStart"/>
            <w:r w:rsidR="00095EC0" w:rsidRPr="00306218">
              <w:rPr>
                <w:rFonts w:ascii="Arial" w:hAnsi="Arial" w:cs="Arial"/>
                <w:lang w:val="en-CA"/>
              </w:rPr>
              <w:t>Hindizzy</w:t>
            </w:r>
            <w:proofErr w:type="spellEnd"/>
            <w:r w:rsidR="00095EC0" w:rsidRPr="00306218">
              <w:rPr>
                <w:rFonts w:ascii="Arial" w:hAnsi="Arial" w:cs="Arial"/>
                <w:lang w:val="en-CA"/>
              </w:rPr>
              <w:t xml:space="preserve">” </w:t>
            </w:r>
            <w:r w:rsidRPr="00306218">
              <w:rPr>
                <w:rFonts w:ascii="Arial" w:hAnsi="Arial" w:cs="Arial"/>
                <w:lang w:val="en-CA"/>
              </w:rPr>
              <w:t>to start a brief, informal discussion predicting what the story will be about and what the significance of the title might be.</w:t>
            </w:r>
            <w:r w:rsidR="007A4357" w:rsidRPr="00306218">
              <w:rPr>
                <w:rFonts w:ascii="Arial" w:hAnsi="Arial" w:cs="Arial"/>
                <w:lang w:val="en-CA"/>
              </w:rPr>
              <w:t xml:space="preserve"> They may a</w:t>
            </w:r>
            <w:r w:rsidR="00095EC0" w:rsidRPr="00306218">
              <w:rPr>
                <w:rFonts w:ascii="Arial" w:hAnsi="Arial" w:cs="Arial"/>
                <w:lang w:val="en-CA"/>
              </w:rPr>
              <w:t>lso view a power point</w:t>
            </w:r>
            <w:r w:rsidR="007A4357" w:rsidRPr="00306218">
              <w:rPr>
                <w:rFonts w:ascii="Arial" w:hAnsi="Arial" w:cs="Arial"/>
                <w:lang w:val="en-CA"/>
              </w:rPr>
              <w:t xml:space="preserve"> introducing the story and some of its key ideas.</w:t>
            </w:r>
          </w:p>
          <w:p w:rsidR="009B1B15" w:rsidRPr="00306218" w:rsidRDefault="009B1B15" w:rsidP="00E21058">
            <w:pPr>
              <w:rPr>
                <w:rFonts w:ascii="Arial" w:hAnsi="Arial" w:cs="Arial"/>
                <w:lang w:val="en-CA"/>
              </w:rPr>
            </w:pPr>
          </w:p>
          <w:p w:rsidR="007A4357" w:rsidRPr="00306218" w:rsidRDefault="009B1B15" w:rsidP="00E21058">
            <w:pPr>
              <w:rPr>
                <w:rFonts w:ascii="Arial" w:hAnsi="Arial" w:cs="Arial"/>
                <w:lang w:val="en-CA"/>
              </w:rPr>
            </w:pPr>
            <w:r w:rsidRPr="00306218">
              <w:rPr>
                <w:rFonts w:ascii="Arial" w:hAnsi="Arial" w:cs="Arial"/>
                <w:lang w:val="en-CA"/>
              </w:rPr>
              <w:t>Students will listen to a recording of the story being read with pauses for explanation. Students will be asked to draw a rough cartoon of the actions of the character on the window ledge over the course of the story to keep track of the events as they unfold. At the end, the stud</w:t>
            </w:r>
            <w:r w:rsidR="00095EC0" w:rsidRPr="00306218">
              <w:rPr>
                <w:rFonts w:ascii="Arial" w:hAnsi="Arial" w:cs="Arial"/>
                <w:lang w:val="en-CA"/>
              </w:rPr>
              <w:t xml:space="preserve">ents will complete a flowchart </w:t>
            </w:r>
            <w:r w:rsidR="007A4357" w:rsidRPr="00306218">
              <w:rPr>
                <w:rFonts w:ascii="Arial" w:hAnsi="Arial" w:cs="Arial"/>
                <w:lang w:val="en-CA"/>
              </w:rPr>
              <w:t>in pairs showing</w:t>
            </w:r>
            <w:r w:rsidRPr="00306218">
              <w:rPr>
                <w:rFonts w:ascii="Arial" w:hAnsi="Arial" w:cs="Arial"/>
                <w:lang w:val="en-CA"/>
              </w:rPr>
              <w:t xml:space="preserve"> the cause and effect relationships that unite the plot of the story</w:t>
            </w:r>
            <w:r w:rsidR="007A4357" w:rsidRPr="00306218">
              <w:rPr>
                <w:rFonts w:ascii="Arial" w:hAnsi="Arial" w:cs="Arial"/>
                <w:lang w:val="en-CA"/>
              </w:rPr>
              <w:t xml:space="preserve">. Then, they will create a story map, detailing briefly the main parts of the basic situation, rising action, etc. </w:t>
            </w:r>
          </w:p>
          <w:p w:rsidR="007A4357" w:rsidRPr="00306218" w:rsidRDefault="007A4357" w:rsidP="00E21058">
            <w:pPr>
              <w:rPr>
                <w:rFonts w:ascii="Arial" w:hAnsi="Arial" w:cs="Arial"/>
                <w:lang w:val="en-CA"/>
              </w:rPr>
            </w:pPr>
          </w:p>
          <w:p w:rsidR="007A4357" w:rsidRPr="00306218" w:rsidRDefault="007A4357" w:rsidP="00E21058">
            <w:pPr>
              <w:rPr>
                <w:rFonts w:ascii="Arial" w:hAnsi="Arial" w:cs="Arial"/>
                <w:lang w:val="en-CA"/>
              </w:rPr>
            </w:pPr>
            <w:r w:rsidRPr="00306218">
              <w:rPr>
                <w:rFonts w:ascii="Arial" w:hAnsi="Arial" w:cs="Arial"/>
                <w:lang w:val="en-CA"/>
              </w:rPr>
              <w:t>Finally, the students will write a test on Plot and</w:t>
            </w:r>
            <w:r w:rsidR="00095EC0" w:rsidRPr="00306218">
              <w:rPr>
                <w:rFonts w:ascii="Arial" w:hAnsi="Arial" w:cs="Arial"/>
                <w:lang w:val="en-CA"/>
              </w:rPr>
              <w:t xml:space="preserve"> Sequence and the story events.</w:t>
            </w:r>
          </w:p>
          <w:p w:rsidR="00E21058" w:rsidRPr="00306218" w:rsidRDefault="00E21058" w:rsidP="00E21058">
            <w:pPr>
              <w:rPr>
                <w:rFonts w:ascii="Arial" w:hAnsi="Arial" w:cs="Arial"/>
                <w:lang w:val="en-CA"/>
              </w:rPr>
            </w:pPr>
          </w:p>
          <w:p w:rsidR="007A4357" w:rsidRPr="00306218" w:rsidRDefault="007A4357" w:rsidP="007A4357">
            <w:pPr>
              <w:rPr>
                <w:rFonts w:ascii="Arial" w:hAnsi="Arial" w:cs="Arial"/>
                <w:lang w:val="en-CA"/>
              </w:rPr>
            </w:pPr>
            <w:r w:rsidRPr="00306218">
              <w:rPr>
                <w:rFonts w:ascii="Arial" w:hAnsi="Arial" w:cs="Arial"/>
                <w:b/>
                <w:u w:val="single"/>
                <w:lang w:val="en-CA"/>
              </w:rPr>
              <w:t>Autobiographical Narrative</w:t>
            </w:r>
          </w:p>
          <w:p w:rsidR="007A4357" w:rsidRPr="00306218" w:rsidRDefault="007A4357" w:rsidP="007A4357">
            <w:pPr>
              <w:rPr>
                <w:rFonts w:ascii="Arial" w:hAnsi="Arial" w:cs="Arial"/>
                <w:lang w:val="en-CA"/>
              </w:rPr>
            </w:pPr>
            <w:r w:rsidRPr="00306218">
              <w:rPr>
                <w:rFonts w:ascii="Arial" w:hAnsi="Arial" w:cs="Arial"/>
                <w:lang w:val="en-CA"/>
              </w:rPr>
              <w:t>Students will view a power point on writing</w:t>
            </w:r>
            <w:r w:rsidR="00095EC0" w:rsidRPr="00306218">
              <w:rPr>
                <w:rFonts w:ascii="Arial" w:hAnsi="Arial" w:cs="Arial"/>
                <w:lang w:val="en-CA"/>
              </w:rPr>
              <w:t xml:space="preserve"> an Autobiographical Narrative. </w:t>
            </w:r>
            <w:r w:rsidRPr="00306218">
              <w:rPr>
                <w:rFonts w:ascii="Arial" w:hAnsi="Arial" w:cs="Arial"/>
                <w:lang w:val="en-CA"/>
              </w:rPr>
              <w:t xml:space="preserve">While viewing it, they will take notes on their own experience and gather information for their writing. The notes taken in class will be handed in with the completed work. A class will be given </w:t>
            </w:r>
            <w:r w:rsidRPr="00306218">
              <w:rPr>
                <w:rFonts w:ascii="Arial" w:hAnsi="Arial" w:cs="Arial"/>
                <w:lang w:val="en-CA"/>
              </w:rPr>
              <w:lastRenderedPageBreak/>
              <w:t>to writing the draft, and another for editing using the grammar concepts studied so fa</w:t>
            </w:r>
            <w:r w:rsidR="00095EC0" w:rsidRPr="00306218">
              <w:rPr>
                <w:rFonts w:ascii="Arial" w:hAnsi="Arial" w:cs="Arial"/>
                <w:lang w:val="en-CA"/>
              </w:rPr>
              <w:t xml:space="preserve">r, and finishing a final copy. </w:t>
            </w:r>
          </w:p>
          <w:p w:rsidR="00E21058" w:rsidRPr="00306218" w:rsidRDefault="00E21058" w:rsidP="00E21058">
            <w:pPr>
              <w:rPr>
                <w:rFonts w:ascii="Arial" w:hAnsi="Arial" w:cs="Arial"/>
                <w:b/>
                <w:lang w:val="en-CA"/>
              </w:rPr>
            </w:pPr>
          </w:p>
          <w:p w:rsidR="00E21058" w:rsidRPr="00306218" w:rsidRDefault="00306218" w:rsidP="00E21058">
            <w:pPr>
              <w:rPr>
                <w:rFonts w:ascii="Arial" w:hAnsi="Arial" w:cs="Arial"/>
                <w:lang w:val="en-CA"/>
              </w:rPr>
            </w:pPr>
            <w:r>
              <w:rPr>
                <w:rFonts w:ascii="Arial" w:hAnsi="Arial" w:cs="Arial"/>
                <w:b/>
                <w:u w:val="single"/>
                <w:lang w:val="en-CA"/>
              </w:rPr>
              <w:t>Synthesis</w:t>
            </w:r>
            <w:r w:rsidR="00E21058" w:rsidRPr="00306218">
              <w:rPr>
                <w:rFonts w:ascii="Arial" w:hAnsi="Arial" w:cs="Arial"/>
                <w:b/>
                <w:u w:val="single"/>
                <w:lang w:val="en-CA"/>
              </w:rPr>
              <w:t>ing Sources</w:t>
            </w:r>
          </w:p>
          <w:p w:rsidR="007A4357" w:rsidRPr="00306218" w:rsidRDefault="007A4357" w:rsidP="00E21058">
            <w:pPr>
              <w:rPr>
                <w:rFonts w:ascii="Arial" w:hAnsi="Arial" w:cs="Arial"/>
                <w:lang w:val="en-CA"/>
              </w:rPr>
            </w:pPr>
            <w:r w:rsidRPr="00306218">
              <w:rPr>
                <w:rFonts w:ascii="Arial" w:hAnsi="Arial" w:cs="Arial"/>
                <w:lang w:val="en-CA"/>
              </w:rPr>
              <w:t>Students will begin with a class pre-discussion on the issues that will be raised in the articles read. Using the four corners strategy (having students stand in a corner of the room to show whether they agree, strongly agree, disagree, or strongly disagree), and a series of sta</w:t>
            </w:r>
            <w:r w:rsidR="00095EC0" w:rsidRPr="00306218">
              <w:rPr>
                <w:rFonts w:ascii="Arial" w:hAnsi="Arial" w:cs="Arial"/>
                <w:lang w:val="en-CA"/>
              </w:rPr>
              <w:t xml:space="preserve">tements relating to the issues, </w:t>
            </w:r>
            <w:r w:rsidRPr="00306218">
              <w:rPr>
                <w:rFonts w:ascii="Arial" w:hAnsi="Arial" w:cs="Arial"/>
                <w:lang w:val="en-CA"/>
              </w:rPr>
              <w:t xml:space="preserve">the students will debate points. They will be given an oral mark for their participation and the quality of the ideas they express. </w:t>
            </w:r>
          </w:p>
          <w:p w:rsidR="006C0BF9" w:rsidRPr="00306218" w:rsidRDefault="006C0BF9" w:rsidP="00E21058">
            <w:pPr>
              <w:rPr>
                <w:rFonts w:ascii="Arial" w:hAnsi="Arial" w:cs="Arial"/>
                <w:lang w:val="en-CA"/>
              </w:rPr>
            </w:pPr>
          </w:p>
          <w:p w:rsidR="006C0BF9" w:rsidRDefault="006C0BF9" w:rsidP="00E21058">
            <w:pPr>
              <w:rPr>
                <w:ins w:id="10" w:author="Dan Olsen" w:date="2011-10-10T15:00:00Z"/>
                <w:rFonts w:ascii="Arial" w:hAnsi="Arial" w:cs="Arial"/>
                <w:lang w:val="en-CA"/>
              </w:rPr>
            </w:pPr>
            <w:r w:rsidRPr="00306218">
              <w:rPr>
                <w:rFonts w:ascii="Arial" w:hAnsi="Arial" w:cs="Arial"/>
                <w:lang w:val="en-CA"/>
              </w:rPr>
              <w:t>Students will then v</w:t>
            </w:r>
            <w:r w:rsidR="00306218">
              <w:rPr>
                <w:rFonts w:ascii="Arial" w:hAnsi="Arial" w:cs="Arial"/>
                <w:lang w:val="en-CA"/>
              </w:rPr>
              <w:t>iew the power point on Synthesis</w:t>
            </w:r>
            <w:r w:rsidRPr="00306218">
              <w:rPr>
                <w:rFonts w:ascii="Arial" w:hAnsi="Arial" w:cs="Arial"/>
                <w:lang w:val="en-CA"/>
              </w:rPr>
              <w:t>ing</w:t>
            </w:r>
            <w:r w:rsidR="00095EC0" w:rsidRPr="00306218">
              <w:rPr>
                <w:rFonts w:ascii="Arial" w:hAnsi="Arial" w:cs="Arial"/>
                <w:lang w:val="en-CA"/>
              </w:rPr>
              <w:t xml:space="preserve"> Sources. </w:t>
            </w:r>
            <w:r w:rsidRPr="00306218">
              <w:rPr>
                <w:rFonts w:ascii="Arial" w:hAnsi="Arial" w:cs="Arial"/>
                <w:lang w:val="en-CA"/>
              </w:rPr>
              <w:t>Th</w:t>
            </w:r>
            <w:r w:rsidR="005A2E22" w:rsidRPr="00306218">
              <w:rPr>
                <w:rFonts w:ascii="Arial" w:hAnsi="Arial" w:cs="Arial"/>
                <w:lang w:val="en-CA"/>
              </w:rPr>
              <w:t xml:space="preserve">ey will read the 3 articles, </w:t>
            </w:r>
            <w:r w:rsidR="005A2E22" w:rsidRPr="00306218">
              <w:rPr>
                <w:rFonts w:ascii="Arial" w:hAnsi="Arial" w:cs="Arial"/>
                <w:bCs/>
                <w:lang w:val="en-CA"/>
              </w:rPr>
              <w:t>“</w:t>
            </w:r>
            <w:r w:rsidR="005A2E22" w:rsidRPr="00306218">
              <w:rPr>
                <w:rFonts w:ascii="Arial" w:hAnsi="Arial" w:cs="Arial"/>
                <w:lang w:val="en-CA"/>
              </w:rPr>
              <w:t xml:space="preserve">Double-Daddy,” “Diary of a Mad Blender,” and “The Child’s View of Working Parents,” </w:t>
            </w:r>
            <w:r w:rsidRPr="00306218">
              <w:rPr>
                <w:rFonts w:ascii="Arial" w:hAnsi="Arial" w:cs="Arial"/>
                <w:lang w:val="en-CA"/>
              </w:rPr>
              <w:t>in mixed-ability groups and take notes on the articles using th</w:t>
            </w:r>
            <w:r w:rsidR="00095EC0" w:rsidRPr="00306218">
              <w:rPr>
                <w:rFonts w:ascii="Arial" w:hAnsi="Arial" w:cs="Arial"/>
                <w:lang w:val="en-CA"/>
              </w:rPr>
              <w:t>e synthesis worksheet</w:t>
            </w:r>
            <w:r w:rsidRPr="00306218">
              <w:rPr>
                <w:rFonts w:ascii="Arial" w:hAnsi="Arial" w:cs="Arial"/>
                <w:lang w:val="en-CA"/>
              </w:rPr>
              <w:t>. For assessment, members of the group will be randomly selected to provide information from the texts to demonstrate their understanding and the group will receive a mar</w:t>
            </w:r>
            <w:r w:rsidR="00095EC0" w:rsidRPr="00306218">
              <w:rPr>
                <w:rFonts w:ascii="Arial" w:hAnsi="Arial" w:cs="Arial"/>
                <w:lang w:val="en-CA"/>
              </w:rPr>
              <w:t>k for the individual responses.</w:t>
            </w:r>
          </w:p>
          <w:p w:rsidR="00E16D92" w:rsidRDefault="00E16D92" w:rsidP="00E21058">
            <w:pPr>
              <w:rPr>
                <w:ins w:id="11" w:author="Dan Olsen" w:date="2011-10-10T15:00:00Z"/>
                <w:rFonts w:ascii="Arial" w:hAnsi="Arial" w:cs="Arial"/>
                <w:lang w:val="en-CA"/>
              </w:rPr>
            </w:pPr>
          </w:p>
          <w:p w:rsidR="00E16D92" w:rsidRPr="00306218" w:rsidRDefault="00E16D92" w:rsidP="00E21058">
            <w:pPr>
              <w:rPr>
                <w:rFonts w:ascii="Arial" w:hAnsi="Arial" w:cs="Arial"/>
                <w:lang w:val="en-CA"/>
              </w:rPr>
            </w:pPr>
            <w:ins w:id="12" w:author="Dan Olsen" w:date="2011-10-10T15:00:00Z">
              <w:r>
                <w:rPr>
                  <w:rFonts w:ascii="Arial" w:hAnsi="Arial" w:cs="Arial"/>
                  <w:lang w:val="en-CA"/>
                </w:rPr>
                <w:t>Students will write a multi-paragraph summary synthesising the three sources</w:t>
              </w:r>
            </w:ins>
            <w:ins w:id="13" w:author="Dan Olsen" w:date="2011-10-10T15:03:00Z">
              <w:r>
                <w:rPr>
                  <w:rFonts w:ascii="Arial" w:hAnsi="Arial" w:cs="Arial"/>
                  <w:lang w:val="en-CA"/>
                </w:rPr>
                <w:t>.</w:t>
              </w:r>
            </w:ins>
          </w:p>
          <w:p w:rsidR="00E21058" w:rsidRPr="00306218" w:rsidRDefault="00E21058" w:rsidP="00E21058">
            <w:pPr>
              <w:rPr>
                <w:rFonts w:ascii="Arial" w:hAnsi="Arial" w:cs="Arial"/>
                <w:lang w:val="en-CA"/>
              </w:rPr>
            </w:pPr>
          </w:p>
          <w:p w:rsidR="00E21058" w:rsidRPr="00306218" w:rsidRDefault="00E21058" w:rsidP="00E21058">
            <w:pPr>
              <w:rPr>
                <w:rFonts w:ascii="Arial" w:hAnsi="Arial" w:cs="Arial"/>
                <w:lang w:val="en-CA"/>
              </w:rPr>
            </w:pPr>
            <w:r w:rsidRPr="00306218">
              <w:rPr>
                <w:rFonts w:ascii="Arial" w:hAnsi="Arial" w:cs="Arial"/>
                <w:b/>
                <w:u w:val="single"/>
                <w:lang w:val="en-CA"/>
              </w:rPr>
              <w:t>Setting and “The Pedestrian”</w:t>
            </w:r>
          </w:p>
          <w:p w:rsidR="006C0BF9" w:rsidRPr="00306218" w:rsidRDefault="006C0BF9" w:rsidP="006C0BF9">
            <w:pPr>
              <w:rPr>
                <w:rFonts w:ascii="Arial" w:hAnsi="Arial" w:cs="Arial"/>
                <w:lang w:val="en-CA"/>
              </w:rPr>
            </w:pPr>
            <w:r w:rsidRPr="00306218">
              <w:rPr>
                <w:rFonts w:ascii="Arial" w:hAnsi="Arial" w:cs="Arial"/>
                <w:lang w:val="en-CA"/>
              </w:rPr>
              <w:t>Students will view the p</w:t>
            </w:r>
            <w:r w:rsidR="00095EC0" w:rsidRPr="00306218">
              <w:rPr>
                <w:rFonts w:ascii="Arial" w:hAnsi="Arial" w:cs="Arial"/>
                <w:lang w:val="en-CA"/>
              </w:rPr>
              <w:t xml:space="preserve">ower point on Setting and Mood </w:t>
            </w:r>
            <w:r w:rsidRPr="00306218">
              <w:rPr>
                <w:rFonts w:ascii="Arial" w:hAnsi="Arial" w:cs="Arial"/>
                <w:lang w:val="en-CA"/>
              </w:rPr>
              <w:t>a</w:t>
            </w:r>
            <w:r w:rsidR="00095EC0" w:rsidRPr="00306218">
              <w:rPr>
                <w:rFonts w:ascii="Arial" w:hAnsi="Arial" w:cs="Arial"/>
                <w:lang w:val="en-CA"/>
              </w:rPr>
              <w:t xml:space="preserve">nd do a group Setting activity </w:t>
            </w:r>
            <w:r w:rsidRPr="00306218">
              <w:rPr>
                <w:rFonts w:ascii="Arial" w:hAnsi="Arial" w:cs="Arial"/>
                <w:lang w:val="en-CA"/>
              </w:rPr>
              <w:t xml:space="preserve">where they will be randomly assigned a setting and as a group they will brainstorm a list of descriptive sensory words. </w:t>
            </w:r>
            <w:r w:rsidR="0090274E" w:rsidRPr="00306218">
              <w:rPr>
                <w:rFonts w:ascii="Arial" w:hAnsi="Arial" w:cs="Arial"/>
                <w:lang w:val="en-CA"/>
              </w:rPr>
              <w:t xml:space="preserve">After discussing and evaluating the positive and negative connotations carried by each of the words, they will individually use </w:t>
            </w:r>
            <w:r w:rsidRPr="00306218">
              <w:rPr>
                <w:rFonts w:ascii="Arial" w:hAnsi="Arial" w:cs="Arial"/>
                <w:lang w:val="en-CA"/>
              </w:rPr>
              <w:t>this shared word list to create a story introduction with this setting</w:t>
            </w:r>
            <w:r w:rsidR="0090274E" w:rsidRPr="00306218">
              <w:rPr>
                <w:rFonts w:ascii="Arial" w:hAnsi="Arial" w:cs="Arial"/>
                <w:lang w:val="en-CA"/>
              </w:rPr>
              <w:t xml:space="preserve"> and convey a specific mood</w:t>
            </w:r>
            <w:r w:rsidRPr="00306218">
              <w:rPr>
                <w:rFonts w:ascii="Arial" w:hAnsi="Arial" w:cs="Arial"/>
                <w:lang w:val="en-CA"/>
              </w:rPr>
              <w:t>.</w:t>
            </w:r>
          </w:p>
          <w:p w:rsidR="0090274E" w:rsidRPr="00306218" w:rsidRDefault="0090274E" w:rsidP="006C0BF9">
            <w:pPr>
              <w:rPr>
                <w:rFonts w:ascii="Arial" w:hAnsi="Arial" w:cs="Arial"/>
                <w:lang w:val="en-CA"/>
              </w:rPr>
            </w:pPr>
          </w:p>
          <w:p w:rsidR="00C12B78" w:rsidRPr="00306218" w:rsidRDefault="006C0BF9" w:rsidP="00C12B78">
            <w:pPr>
              <w:rPr>
                <w:rFonts w:ascii="Arial" w:hAnsi="Arial" w:cs="Arial"/>
                <w:lang w:val="en-CA"/>
              </w:rPr>
            </w:pPr>
            <w:r w:rsidRPr="00306218">
              <w:rPr>
                <w:rFonts w:ascii="Arial" w:hAnsi="Arial" w:cs="Arial"/>
                <w:lang w:val="en-CA"/>
              </w:rPr>
              <w:t>Students will view the int</w:t>
            </w:r>
            <w:r w:rsidR="00095EC0" w:rsidRPr="00306218">
              <w:rPr>
                <w:rFonts w:ascii="Arial" w:hAnsi="Arial" w:cs="Arial"/>
                <w:lang w:val="en-CA"/>
              </w:rPr>
              <w:t>roduction power point</w:t>
            </w:r>
            <w:r w:rsidRPr="00306218">
              <w:rPr>
                <w:rFonts w:ascii="Arial" w:hAnsi="Arial" w:cs="Arial"/>
                <w:lang w:val="en-CA"/>
              </w:rPr>
              <w:t xml:space="preserve"> on the story “The Pedestrian” (in textbook). Students will read the story aloud and pause for discussion of key passages relating to creation of Setting and Mood. Afterwards, they will complete a chart showing the key elements of the story’s setting and its effects on the reader.</w:t>
            </w:r>
          </w:p>
          <w:p w:rsidR="00C12B78" w:rsidRPr="00306218" w:rsidRDefault="00C12B78" w:rsidP="00C12B78">
            <w:pPr>
              <w:rPr>
                <w:rFonts w:ascii="Arial" w:hAnsi="Arial" w:cs="Arial"/>
                <w:lang w:val="en-CA"/>
              </w:rPr>
            </w:pPr>
          </w:p>
          <w:p w:rsidR="00C12B78" w:rsidRPr="00306218" w:rsidRDefault="00C12B78" w:rsidP="00C12B78">
            <w:pPr>
              <w:rPr>
                <w:rFonts w:ascii="Arial" w:hAnsi="Arial" w:cs="Arial"/>
                <w:lang w:val="en-CA"/>
              </w:rPr>
            </w:pPr>
          </w:p>
        </w:tc>
      </w:tr>
      <w:tr w:rsidR="00C12B78" w:rsidRPr="00306218" w:rsidTr="00F10F96">
        <w:trPr>
          <w:trHeight w:val="490"/>
        </w:trPr>
        <w:tc>
          <w:tcPr>
            <w:tcW w:w="9606" w:type="dxa"/>
            <w:gridSpan w:val="2"/>
            <w:shd w:val="clear" w:color="auto" w:fill="D9D9D9"/>
            <w:vAlign w:val="center"/>
          </w:tcPr>
          <w:p w:rsidR="00C12B78" w:rsidRPr="00306218" w:rsidRDefault="00C12B78" w:rsidP="00D83F69">
            <w:pPr>
              <w:jc w:val="center"/>
              <w:rPr>
                <w:rFonts w:ascii="Arial" w:hAnsi="Arial" w:cs="Arial"/>
                <w:b/>
                <w:sz w:val="20"/>
                <w:szCs w:val="20"/>
                <w:lang w:val="en-CA"/>
              </w:rPr>
            </w:pPr>
            <w:r w:rsidRPr="00306218">
              <w:rPr>
                <w:rFonts w:ascii="Arial" w:hAnsi="Arial" w:cs="Arial"/>
                <w:b/>
                <w:sz w:val="20"/>
                <w:szCs w:val="20"/>
                <w:lang w:val="en-CA"/>
              </w:rPr>
              <w:lastRenderedPageBreak/>
              <w:t>INSTRUCTIONAL MATERIALS AND RESOURCES</w:t>
            </w:r>
          </w:p>
        </w:tc>
      </w:tr>
      <w:tr w:rsidR="00EC57E3" w:rsidRPr="00306218" w:rsidTr="00EC57E3">
        <w:trPr>
          <w:trHeight w:val="490"/>
        </w:trPr>
        <w:tc>
          <w:tcPr>
            <w:tcW w:w="9606" w:type="dxa"/>
            <w:gridSpan w:val="2"/>
            <w:shd w:val="clear" w:color="auto" w:fill="auto"/>
            <w:vAlign w:val="center"/>
          </w:tcPr>
          <w:p w:rsidR="00551574" w:rsidRPr="00306218" w:rsidRDefault="00551574" w:rsidP="00551574">
            <w:pPr>
              <w:rPr>
                <w:rFonts w:ascii="Arial" w:hAnsi="Arial" w:cs="Arial"/>
                <w:lang w:val="en-CA"/>
              </w:rPr>
            </w:pPr>
            <w:r w:rsidRPr="00306218">
              <w:rPr>
                <w:rFonts w:ascii="Arial" w:hAnsi="Arial" w:cs="Arial"/>
                <w:i/>
                <w:lang w:val="en-CA"/>
              </w:rPr>
              <w:t>Holt Language and Literature Text</w:t>
            </w:r>
            <w:r w:rsidRPr="00306218">
              <w:rPr>
                <w:rFonts w:ascii="Arial" w:hAnsi="Arial" w:cs="Arial"/>
                <w:lang w:val="en-CA"/>
              </w:rPr>
              <w:t>: “The Contents of the Dead Man’s Pockets,”</w:t>
            </w:r>
            <w:r w:rsidR="005A2E22" w:rsidRPr="00306218">
              <w:rPr>
                <w:rFonts w:ascii="Arial" w:hAnsi="Arial" w:cs="Arial"/>
                <w:lang w:val="en-CA"/>
              </w:rPr>
              <w:t xml:space="preserve"> “The Pedestrian,”</w:t>
            </w:r>
            <w:r w:rsidRPr="00306218">
              <w:rPr>
                <w:rFonts w:ascii="Arial" w:hAnsi="Arial" w:cs="Arial"/>
                <w:lang w:val="en-CA"/>
              </w:rPr>
              <w:t xml:space="preserve"> </w:t>
            </w:r>
            <w:r w:rsidR="005A2E22" w:rsidRPr="00306218">
              <w:rPr>
                <w:rFonts w:ascii="Arial" w:hAnsi="Arial" w:cs="Arial"/>
                <w:bCs/>
                <w:lang w:val="en-CA"/>
              </w:rPr>
              <w:t>“</w:t>
            </w:r>
            <w:r w:rsidR="005A2E22" w:rsidRPr="00306218">
              <w:rPr>
                <w:rFonts w:ascii="Arial" w:hAnsi="Arial" w:cs="Arial"/>
                <w:lang w:val="en-CA"/>
              </w:rPr>
              <w:t>Double-Daddy,” “Diary of a Mad Blender,” and “The Child’s View of Working Parents.”</w:t>
            </w:r>
          </w:p>
          <w:p w:rsidR="005A2E22" w:rsidRPr="00306218" w:rsidRDefault="005A2E22" w:rsidP="00551574">
            <w:pPr>
              <w:rPr>
                <w:rFonts w:ascii="Arial" w:hAnsi="Arial" w:cs="Arial"/>
                <w:lang w:val="en-CA"/>
              </w:rPr>
            </w:pPr>
            <w:r w:rsidRPr="00306218">
              <w:rPr>
                <w:rFonts w:ascii="Arial" w:hAnsi="Arial" w:cs="Arial"/>
                <w:lang w:val="en-CA"/>
              </w:rPr>
              <w:t>Video Clip “</w:t>
            </w:r>
            <w:proofErr w:type="spellStart"/>
            <w:r w:rsidRPr="00306218">
              <w:rPr>
                <w:rFonts w:ascii="Arial" w:hAnsi="Arial" w:cs="Arial"/>
                <w:lang w:val="en-CA"/>
              </w:rPr>
              <w:t>Hindizzy</w:t>
            </w:r>
            <w:proofErr w:type="spellEnd"/>
            <w:r w:rsidRPr="00306218">
              <w:rPr>
                <w:rFonts w:ascii="Arial" w:hAnsi="Arial" w:cs="Arial"/>
                <w:lang w:val="en-CA"/>
              </w:rPr>
              <w:t>”</w:t>
            </w:r>
          </w:p>
          <w:p w:rsidR="00EC57E3" w:rsidRPr="00306218" w:rsidRDefault="00551574" w:rsidP="00551574">
            <w:pPr>
              <w:rPr>
                <w:rFonts w:ascii="Arial" w:hAnsi="Arial" w:cs="Arial"/>
                <w:b/>
                <w:lang w:val="en-CA"/>
              </w:rPr>
            </w:pPr>
            <w:r w:rsidRPr="00306218">
              <w:rPr>
                <w:rFonts w:ascii="Arial" w:hAnsi="Arial" w:cs="Arial"/>
                <w:lang w:val="en-CA"/>
              </w:rPr>
              <w:t>Teacher Created Resources</w:t>
            </w:r>
          </w:p>
        </w:tc>
      </w:tr>
    </w:tbl>
    <w:p w:rsidR="00C12B78" w:rsidRPr="00306218" w:rsidRDefault="00C12B78" w:rsidP="00C12B78">
      <w:pPr>
        <w:rPr>
          <w:rFonts w:ascii="Arial" w:hAnsi="Arial" w:cs="Arial"/>
          <w:lang w:val="en-CA"/>
        </w:rPr>
      </w:pPr>
    </w:p>
    <w:p w:rsidR="00C12B78" w:rsidRPr="00306218" w:rsidRDefault="00C12B78" w:rsidP="00C12B78">
      <w:pPr>
        <w:rPr>
          <w:rFonts w:ascii="Arial" w:hAnsi="Arial" w:cs="Arial"/>
          <w:lang w:val="en-CA"/>
        </w:rPr>
      </w:pPr>
      <w:r w:rsidRPr="00306218">
        <w:rPr>
          <w:rFonts w:ascii="Arial" w:hAnsi="Arial" w:cs="Arial"/>
          <w:lang w:val="en-CA"/>
        </w:rPr>
        <w:t xml:space="preserve">At the end </w:t>
      </w:r>
      <w:proofErr w:type="gramStart"/>
      <w:r w:rsidRPr="00306218">
        <w:rPr>
          <w:rFonts w:ascii="Arial" w:hAnsi="Arial" w:cs="Arial"/>
          <w:lang w:val="en-CA"/>
        </w:rPr>
        <w:t>of  unit</w:t>
      </w:r>
      <w:proofErr w:type="gramEnd"/>
      <w:r w:rsidRPr="00306218">
        <w:rPr>
          <w:rFonts w:ascii="Arial" w:hAnsi="Arial" w:cs="Arial"/>
          <w:lang w:val="en-CA"/>
        </w:rPr>
        <w:t>:</w:t>
      </w:r>
    </w:p>
    <w:p w:rsidR="00C12B78" w:rsidRPr="00306218" w:rsidRDefault="00C12B78" w:rsidP="00C12B78">
      <w:pPr>
        <w:rPr>
          <w:rFonts w:ascii="Arial" w:hAnsi="Arial" w:cs="Arial"/>
          <w:lang w:val="en-CA"/>
        </w:rPr>
      </w:pPr>
    </w:p>
    <w:p w:rsidR="00F10F96" w:rsidRPr="00306218" w:rsidRDefault="00F10F96" w:rsidP="00562121">
      <w:pPr>
        <w:pStyle w:val="Textoindependiente3"/>
        <w:pBdr>
          <w:right w:val="single" w:sz="4" w:space="0" w:color="auto"/>
        </w:pBdr>
        <w:rPr>
          <w:sz w:val="22"/>
          <w:szCs w:val="22"/>
          <w:lang w:val="en-CA"/>
        </w:rPr>
      </w:pPr>
      <w:r w:rsidRPr="00306218">
        <w:rPr>
          <w:sz w:val="22"/>
          <w:szCs w:val="22"/>
          <w:lang w:val="en-CA"/>
        </w:rPr>
        <w:t>CURRICULUM COVERAGE: Percentage of planned curriculum that was taught and assessed</w:t>
      </w:r>
      <w:r w:rsidR="008B5861" w:rsidRPr="00306218">
        <w:rPr>
          <w:sz w:val="22"/>
          <w:szCs w:val="22"/>
          <w:lang w:val="en-CA"/>
        </w:rPr>
        <w:t xml:space="preserve"> __</w:t>
      </w:r>
      <w:r w:rsidRPr="00306218">
        <w:rPr>
          <w:sz w:val="22"/>
          <w:szCs w:val="22"/>
          <w:lang w:val="en-CA"/>
        </w:rPr>
        <w:t>___</w:t>
      </w:r>
    </w:p>
    <w:p w:rsidR="00F10F96" w:rsidRPr="00306218" w:rsidRDefault="00F10F96" w:rsidP="00562121">
      <w:pPr>
        <w:pStyle w:val="Textoindependiente3"/>
        <w:pBdr>
          <w:right w:val="single" w:sz="4" w:space="0" w:color="auto"/>
        </w:pBdr>
        <w:rPr>
          <w:sz w:val="22"/>
          <w:szCs w:val="22"/>
          <w:lang w:val="en-CA"/>
        </w:rPr>
      </w:pPr>
    </w:p>
    <w:p w:rsidR="00C12B78" w:rsidRPr="00306218" w:rsidRDefault="00C12B78" w:rsidP="00562121">
      <w:pPr>
        <w:pStyle w:val="Textoindependiente3"/>
        <w:pBdr>
          <w:right w:val="single" w:sz="4" w:space="0" w:color="auto"/>
        </w:pBdr>
        <w:rPr>
          <w:sz w:val="22"/>
          <w:szCs w:val="22"/>
          <w:lang w:val="en-CA"/>
        </w:rPr>
      </w:pPr>
      <w:r w:rsidRPr="00306218">
        <w:rPr>
          <w:sz w:val="22"/>
          <w:szCs w:val="22"/>
          <w:lang w:val="en-CA"/>
        </w:rPr>
        <w:t>REFLECTIONS: Teachers reflections on ways in which the unit might be</w:t>
      </w:r>
      <w:r w:rsidR="00F10F96" w:rsidRPr="00306218">
        <w:rPr>
          <w:sz w:val="22"/>
          <w:szCs w:val="22"/>
          <w:lang w:val="en-CA"/>
        </w:rPr>
        <w:t xml:space="preserve"> improved, polished or enhanced</w:t>
      </w:r>
      <w:r w:rsidRPr="00306218">
        <w:rPr>
          <w:sz w:val="22"/>
          <w:szCs w:val="22"/>
          <w:lang w:val="en-CA"/>
        </w:rPr>
        <w:t xml:space="preserve">. </w:t>
      </w:r>
      <w:r w:rsidR="00EC57E3" w:rsidRPr="00306218">
        <w:rPr>
          <w:sz w:val="22"/>
          <w:szCs w:val="22"/>
          <w:lang w:val="en-CA"/>
        </w:rPr>
        <w:t>Student perspectives might be included.</w:t>
      </w:r>
    </w:p>
    <w:p w:rsidR="008B5861" w:rsidRDefault="008B5861" w:rsidP="00562121">
      <w:pPr>
        <w:pStyle w:val="Textoindependiente3"/>
        <w:pBdr>
          <w:right w:val="single" w:sz="4" w:space="0" w:color="auto"/>
        </w:pBdr>
        <w:rPr>
          <w:b w:val="0"/>
          <w:sz w:val="22"/>
          <w:szCs w:val="22"/>
          <w:lang w:val="en-CA"/>
        </w:rPr>
      </w:pPr>
    </w:p>
    <w:p w:rsidR="008D14AB" w:rsidRDefault="008D14AB" w:rsidP="00562121">
      <w:pPr>
        <w:pStyle w:val="Textoindependiente3"/>
        <w:pBdr>
          <w:right w:val="single" w:sz="4" w:space="0" w:color="auto"/>
        </w:pBdr>
        <w:rPr>
          <w:b w:val="0"/>
          <w:sz w:val="22"/>
          <w:szCs w:val="22"/>
          <w:lang w:val="en-CA"/>
        </w:rPr>
      </w:pPr>
    </w:p>
    <w:p w:rsidR="00306218" w:rsidRDefault="00306218" w:rsidP="008D14AB">
      <w:pPr>
        <w:jc w:val="center"/>
        <w:rPr>
          <w:lang w:val="en-CA"/>
        </w:rPr>
      </w:pPr>
    </w:p>
    <w:p w:rsidR="008D14AB" w:rsidRDefault="008D14AB" w:rsidP="008D14AB">
      <w:pPr>
        <w:jc w:val="center"/>
        <w:rPr>
          <w:lang w:val="en-C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D14AB" w:rsidRPr="00D40452" w:rsidTr="0098772A">
        <w:trPr>
          <w:trHeight w:val="268"/>
        </w:trPr>
        <w:tc>
          <w:tcPr>
            <w:tcW w:w="1276" w:type="dxa"/>
            <w:vMerge w:val="restart"/>
            <w:vAlign w:val="center"/>
          </w:tcPr>
          <w:p w:rsidR="008D14AB" w:rsidRPr="00A92AAB" w:rsidRDefault="00F425CF" w:rsidP="0098772A">
            <w:pPr>
              <w:pStyle w:val="Encabezado"/>
              <w:jc w:val="center"/>
              <w:rPr>
                <w:sz w:val="16"/>
                <w:szCs w:val="16"/>
              </w:rPr>
            </w:pPr>
            <w:r>
              <w:pict>
                <v:shape id="_x0000_i1026" type="#_x0000_t75" style="width:45.8pt;height:48.6pt">
                  <v:imagedata r:id="rId6" o:title="Logo_GI_SCHOOL"/>
                </v:shape>
              </w:pict>
            </w:r>
          </w:p>
        </w:tc>
        <w:tc>
          <w:tcPr>
            <w:tcW w:w="7088" w:type="dxa"/>
            <w:vAlign w:val="center"/>
          </w:tcPr>
          <w:p w:rsidR="008D14AB" w:rsidRPr="00A92AAB" w:rsidRDefault="008D14AB" w:rsidP="0098772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D14AB" w:rsidRPr="00A92AAB" w:rsidRDefault="008D14AB" w:rsidP="0098772A">
            <w:pPr>
              <w:pStyle w:val="Encabezado"/>
              <w:jc w:val="center"/>
              <w:rPr>
                <w:sz w:val="16"/>
                <w:szCs w:val="16"/>
              </w:rPr>
            </w:pPr>
            <w:r w:rsidRPr="00A92AAB">
              <w:rPr>
                <w:sz w:val="16"/>
                <w:szCs w:val="16"/>
              </w:rPr>
              <w:t>SGC-GI- F</w:t>
            </w:r>
            <w:r>
              <w:rPr>
                <w:sz w:val="16"/>
                <w:szCs w:val="16"/>
              </w:rPr>
              <w:t>77</w:t>
            </w:r>
          </w:p>
        </w:tc>
      </w:tr>
      <w:tr w:rsidR="008D14AB" w:rsidRPr="00D40452" w:rsidTr="0098772A">
        <w:trPr>
          <w:trHeight w:val="263"/>
        </w:trPr>
        <w:tc>
          <w:tcPr>
            <w:tcW w:w="1276" w:type="dxa"/>
            <w:vMerge/>
            <w:vAlign w:val="center"/>
          </w:tcPr>
          <w:p w:rsidR="008D14AB" w:rsidRPr="00A92AAB" w:rsidRDefault="008D14AB" w:rsidP="0098772A">
            <w:pPr>
              <w:pStyle w:val="Encabezado"/>
              <w:jc w:val="center"/>
              <w:rPr>
                <w:noProof/>
                <w:sz w:val="16"/>
                <w:szCs w:val="16"/>
                <w:lang w:eastAsia="es-ES"/>
              </w:rPr>
            </w:pPr>
          </w:p>
        </w:tc>
        <w:tc>
          <w:tcPr>
            <w:tcW w:w="7088" w:type="dxa"/>
            <w:vMerge w:val="restart"/>
            <w:vAlign w:val="center"/>
          </w:tcPr>
          <w:p w:rsidR="008D14AB" w:rsidRDefault="008D14AB" w:rsidP="0098772A">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D14AB" w:rsidRPr="00020F2F" w:rsidRDefault="008D14AB" w:rsidP="0098772A">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8D14AB" w:rsidRPr="00A92AAB" w:rsidRDefault="008D14AB" w:rsidP="0098772A">
            <w:pPr>
              <w:pStyle w:val="Encabezado"/>
              <w:jc w:val="center"/>
              <w:rPr>
                <w:sz w:val="16"/>
                <w:szCs w:val="16"/>
              </w:rPr>
            </w:pPr>
            <w:r>
              <w:rPr>
                <w:sz w:val="16"/>
                <w:szCs w:val="16"/>
              </w:rPr>
              <w:t>v. 03</w:t>
            </w:r>
          </w:p>
        </w:tc>
      </w:tr>
      <w:tr w:rsidR="008D14AB" w:rsidRPr="00D40452" w:rsidTr="0098772A">
        <w:trPr>
          <w:trHeight w:val="262"/>
        </w:trPr>
        <w:tc>
          <w:tcPr>
            <w:tcW w:w="1276" w:type="dxa"/>
            <w:vMerge/>
            <w:vAlign w:val="center"/>
          </w:tcPr>
          <w:p w:rsidR="008D14AB" w:rsidRPr="00A92AAB" w:rsidRDefault="008D14AB" w:rsidP="0098772A">
            <w:pPr>
              <w:pStyle w:val="Encabezado"/>
              <w:jc w:val="center"/>
              <w:rPr>
                <w:noProof/>
                <w:sz w:val="16"/>
                <w:szCs w:val="16"/>
                <w:lang w:eastAsia="es-ES"/>
              </w:rPr>
            </w:pPr>
          </w:p>
        </w:tc>
        <w:tc>
          <w:tcPr>
            <w:tcW w:w="7088" w:type="dxa"/>
            <w:vMerge/>
            <w:vAlign w:val="center"/>
          </w:tcPr>
          <w:p w:rsidR="008D14AB" w:rsidRDefault="008D14AB" w:rsidP="0098772A">
            <w:pPr>
              <w:jc w:val="center"/>
              <w:rPr>
                <w:rFonts w:ascii="Arial Rounded MT Bold" w:hAnsi="Arial Rounded MT Bold"/>
                <w:sz w:val="28"/>
                <w:szCs w:val="28"/>
                <w:lang w:val="es-CO"/>
              </w:rPr>
            </w:pPr>
          </w:p>
        </w:tc>
        <w:tc>
          <w:tcPr>
            <w:tcW w:w="1134" w:type="dxa"/>
            <w:vAlign w:val="center"/>
          </w:tcPr>
          <w:p w:rsidR="008D14AB" w:rsidRPr="00A92AAB" w:rsidRDefault="008D14AB" w:rsidP="0098772A">
            <w:pPr>
              <w:pStyle w:val="Encabezado"/>
              <w:jc w:val="center"/>
              <w:rPr>
                <w:sz w:val="16"/>
                <w:szCs w:val="16"/>
              </w:rPr>
            </w:pPr>
            <w:r>
              <w:rPr>
                <w:sz w:val="16"/>
                <w:szCs w:val="16"/>
              </w:rPr>
              <w:t>August 2010</w:t>
            </w:r>
          </w:p>
        </w:tc>
      </w:tr>
    </w:tbl>
    <w:p w:rsidR="008D14AB" w:rsidRDefault="008D14AB" w:rsidP="008D14AB">
      <w:pPr>
        <w:jc w:val="center"/>
        <w:rPr>
          <w:rFonts w:ascii="Arial" w:hAnsi="Arial" w:cs="Arial"/>
          <w:b/>
        </w:rPr>
      </w:pPr>
    </w:p>
    <w:p w:rsidR="008D14AB" w:rsidRPr="00EC57E3" w:rsidRDefault="008D14AB" w:rsidP="008D14AB">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10th         Term:  1</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Name / Theme or Unit: Character, Verb Usage</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Time Frame: 4 weeks</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Submitted by: Daniel Olsen</w:t>
      </w:r>
    </w:p>
    <w:p w:rsidR="008D14AB" w:rsidRDefault="008D14AB" w:rsidP="008D14AB">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D14AB" w:rsidRPr="00D83F69" w:rsidTr="0098772A">
        <w:trPr>
          <w:trHeight w:val="571"/>
        </w:trPr>
        <w:tc>
          <w:tcPr>
            <w:tcW w:w="9606" w:type="dxa"/>
            <w:gridSpan w:val="2"/>
            <w:shd w:val="clear" w:color="auto" w:fill="auto"/>
            <w:vAlign w:val="center"/>
          </w:tcPr>
          <w:p w:rsidR="008D14AB" w:rsidRPr="00D83F69" w:rsidRDefault="008D14AB" w:rsidP="0098772A">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rPr>
              <w:t xml:space="preserve">Students will learn about Characterization and Character Interactions in stories. They will apply this knowledge in an analysis of the story “Two Kinds.” Afterwards, they will complete a project in which they will gather notes, write and act out a dramatic monologue on a famous fictional character. They will review proper verb agreement and review the use of tense. </w:t>
            </w:r>
          </w:p>
        </w:tc>
      </w:tr>
      <w:tr w:rsidR="008D14AB" w:rsidRPr="0032518B" w:rsidTr="0098772A">
        <w:trPr>
          <w:trHeight w:val="357"/>
        </w:trPr>
        <w:tc>
          <w:tcPr>
            <w:tcW w:w="9606" w:type="dxa"/>
            <w:gridSpan w:val="2"/>
            <w:shd w:val="clear" w:color="auto" w:fill="D9D9D9"/>
            <w:vAlign w:val="center"/>
          </w:tcPr>
          <w:p w:rsidR="008D14AB" w:rsidRPr="0032518B" w:rsidRDefault="008D14AB" w:rsidP="0098772A">
            <w:pPr>
              <w:jc w:val="center"/>
              <w:rPr>
                <w:rFonts w:ascii="Arial" w:hAnsi="Arial" w:cs="Arial"/>
                <w:b/>
                <w:sz w:val="22"/>
              </w:rPr>
            </w:pPr>
            <w:r w:rsidRPr="0032518B">
              <w:rPr>
                <w:rFonts w:ascii="Arial" w:hAnsi="Arial" w:cs="Arial"/>
                <w:b/>
                <w:sz w:val="22"/>
              </w:rPr>
              <w:t>STAGE 1 – IDENTIFY DESIRED RESULTS</w:t>
            </w:r>
          </w:p>
        </w:tc>
      </w:tr>
      <w:tr w:rsidR="008D14AB" w:rsidRPr="0032518B" w:rsidTr="0098772A">
        <w:trPr>
          <w:trHeight w:val="1096"/>
        </w:trPr>
        <w:tc>
          <w:tcPr>
            <w:tcW w:w="9606" w:type="dxa"/>
            <w:gridSpan w:val="2"/>
            <w:vAlign w:val="center"/>
          </w:tcPr>
          <w:p w:rsidR="008D14AB" w:rsidRPr="0032518B" w:rsidRDefault="008D14AB" w:rsidP="0098772A">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8D14AB" w:rsidRPr="00516503" w:rsidRDefault="008D14AB" w:rsidP="0098772A">
            <w:pPr>
              <w:pStyle w:val="NormalWeb1"/>
              <w:spacing w:before="0" w:beforeAutospacing="0" w:after="0" w:afterAutospacing="0"/>
              <w:rPr>
                <w:lang w:val="en-US"/>
              </w:rPr>
            </w:pPr>
            <w:r w:rsidRPr="00516503">
              <w:rPr>
                <w:lang w:val="en-US"/>
              </w:rPr>
              <w:t>10.10 Analyze how authors reveal characters directly and indirectly and use specific examples to demonstrate understanding</w:t>
            </w:r>
          </w:p>
          <w:p w:rsidR="008D14AB" w:rsidRDefault="008D14AB" w:rsidP="0098772A">
            <w:pPr>
              <w:rPr>
                <w:rFonts w:ascii="Arial" w:hAnsi="Arial" w:cs="Arial"/>
              </w:rPr>
            </w:pPr>
          </w:p>
          <w:p w:rsidR="008D14AB" w:rsidRPr="00516503" w:rsidRDefault="008D14AB" w:rsidP="0098772A">
            <w:pPr>
              <w:rPr>
                <w:rFonts w:ascii="Arial" w:hAnsi="Arial" w:cs="Arial"/>
              </w:rPr>
            </w:pPr>
            <w:r w:rsidRPr="00516503">
              <w:rPr>
                <w:rFonts w:ascii="Arial" w:hAnsi="Arial" w:cs="Arial"/>
              </w:rPr>
              <w:t>10.26 Revise writing to improve the logic and coherence of the organization and controlling perspective, the precision of word choice, and the tone by taking into consideration the audience, purpose, and formality of the context.</w:t>
            </w:r>
          </w:p>
          <w:p w:rsidR="008D14AB" w:rsidRPr="00516503" w:rsidRDefault="008D14AB" w:rsidP="0098772A">
            <w:pPr>
              <w:pStyle w:val="NormalWeb1"/>
              <w:rPr>
                <w:lang w:val="en-US"/>
              </w:rPr>
            </w:pPr>
            <w:r w:rsidRPr="00516503">
              <w:rPr>
                <w:lang w:val="en-US"/>
              </w:rPr>
              <w:t>10.27 Create a dialogue, dramatic monologue, or soliloquy to demonstrate understanding of the concept</w:t>
            </w:r>
          </w:p>
          <w:p w:rsidR="008D14AB" w:rsidRDefault="008D14AB" w:rsidP="0098772A">
            <w:pPr>
              <w:rPr>
                <w:rFonts w:ascii="Arial" w:hAnsi="Arial" w:cs="Arial"/>
              </w:rPr>
            </w:pPr>
            <w:r w:rsidRPr="00516503">
              <w:rPr>
                <w:rFonts w:ascii="Arial" w:hAnsi="Arial" w:cs="Arial"/>
              </w:rPr>
              <w:t>10.32 Practice both timed and process writing and, when applicable, use the writing process to develop, revise, and evaluate writing</w:t>
            </w:r>
          </w:p>
          <w:p w:rsidR="008D14AB" w:rsidRPr="00516503" w:rsidRDefault="008D14AB" w:rsidP="0098772A">
            <w:pPr>
              <w:rPr>
                <w:rFonts w:ascii="Arial" w:hAnsi="Arial" w:cs="Arial"/>
              </w:rPr>
            </w:pPr>
          </w:p>
          <w:p w:rsidR="008D14AB" w:rsidRPr="00516503" w:rsidRDefault="008D14AB" w:rsidP="0098772A">
            <w:pPr>
              <w:rPr>
                <w:rFonts w:ascii="Arial" w:hAnsi="Arial" w:cs="Arial"/>
              </w:rPr>
            </w:pPr>
            <w:r w:rsidRPr="00516503">
              <w:rPr>
                <w:rFonts w:ascii="Arial" w:hAnsi="Arial" w:cs="Arial"/>
              </w:rPr>
              <w:t>10.39 Reinforce independent and dependent clauses; correct punctuation, use of colon and semi-colon. Review sentence construction and practice application in writing</w:t>
            </w:r>
          </w:p>
          <w:p w:rsidR="008D14AB" w:rsidRPr="00516503" w:rsidRDefault="008D14AB" w:rsidP="0098772A">
            <w:pPr>
              <w:pStyle w:val="NormalWeb1"/>
              <w:rPr>
                <w:lang w:val="en-US"/>
              </w:rPr>
            </w:pPr>
            <w:r w:rsidRPr="00516503">
              <w:rPr>
                <w:lang w:val="en-US"/>
              </w:rPr>
              <w:t>10.40 Demonstrate understanding and control of the rules of Standard American English, realizing that usage involves the appropriate application of conventions and grammar in both written and spoken formats</w:t>
            </w:r>
          </w:p>
          <w:p w:rsidR="008D14AB" w:rsidRDefault="008D14AB" w:rsidP="0098772A">
            <w:pPr>
              <w:pStyle w:val="NormalWeb1"/>
              <w:rPr>
                <w:lang w:val="en-US"/>
              </w:rPr>
            </w:pPr>
            <w:r w:rsidRPr="00516503">
              <w:rPr>
                <w:lang w:val="en-US"/>
              </w:rPr>
              <w:t>10.44 Use a variety of sentence types in writing (e.g., simple, compound, complex, and compound-complex sentences)</w:t>
            </w:r>
          </w:p>
          <w:p w:rsidR="008D14AB" w:rsidRPr="00516503" w:rsidRDefault="008D14AB" w:rsidP="0098772A">
            <w:pPr>
              <w:pStyle w:val="NormalWeb1"/>
              <w:spacing w:before="0" w:beforeAutospacing="0" w:after="0" w:afterAutospacing="0"/>
              <w:rPr>
                <w:lang w:val="en-US"/>
              </w:rPr>
            </w:pPr>
            <w:r w:rsidRPr="00516503">
              <w:rPr>
                <w:lang w:val="en-US"/>
              </w:rPr>
              <w:t>10.49 Analyze various occasions and the interests of the audience and choose effective verbal and nonverbal techniques (e.g., voice, gestures, eye contact) that are most valuable in the situation; practice and apply the techniques</w:t>
            </w:r>
          </w:p>
          <w:p w:rsidR="008D14AB" w:rsidRPr="00516503" w:rsidRDefault="008D14AB" w:rsidP="0098772A">
            <w:pPr>
              <w:rPr>
                <w:rFonts w:ascii="Arial" w:hAnsi="Arial" w:cs="Arial"/>
              </w:rPr>
            </w:pPr>
          </w:p>
          <w:p w:rsidR="008D14AB" w:rsidRDefault="008D14AB" w:rsidP="0098772A">
            <w:pPr>
              <w:pStyle w:val="NormalWeb1"/>
              <w:spacing w:before="0" w:beforeAutospacing="0" w:after="0" w:afterAutospacing="0"/>
              <w:rPr>
                <w:lang w:val="en-US"/>
              </w:rPr>
            </w:pPr>
            <w:r w:rsidRPr="00516503">
              <w:rPr>
                <w:lang w:val="en-US"/>
              </w:rPr>
              <w:t xml:space="preserve">10.51 Assess how language and delivery affect the mood and tone of a dramatic presentation </w:t>
            </w:r>
          </w:p>
          <w:p w:rsidR="008D14AB" w:rsidRPr="00516503" w:rsidRDefault="008D14AB" w:rsidP="0098772A">
            <w:pPr>
              <w:pStyle w:val="NormalWeb1"/>
              <w:spacing w:before="0" w:beforeAutospacing="0" w:after="0" w:afterAutospacing="0"/>
              <w:rPr>
                <w:lang w:val="en-US"/>
              </w:rPr>
            </w:pPr>
          </w:p>
          <w:p w:rsidR="008D14AB" w:rsidRDefault="008D14AB" w:rsidP="0098772A">
            <w:pPr>
              <w:pStyle w:val="NormalWeb1"/>
              <w:spacing w:before="0" w:beforeAutospacing="0" w:after="0" w:afterAutospacing="0"/>
              <w:rPr>
                <w:lang w:val="en-US"/>
              </w:rPr>
            </w:pPr>
            <w:r w:rsidRPr="00516503">
              <w:rPr>
                <w:lang w:val="en-US"/>
              </w:rPr>
              <w:t>10.54 Create and/or deliver dramatic pieces that employ techniques of a dramatic presentation (annunciation, pronunciation, tone, mood, speed, diction, volume, emotion, audience)</w:t>
            </w:r>
          </w:p>
          <w:p w:rsidR="008D14AB" w:rsidRDefault="008D14AB" w:rsidP="0098772A">
            <w:pPr>
              <w:pStyle w:val="NormalWeb1"/>
              <w:spacing w:before="0" w:beforeAutospacing="0" w:after="0" w:afterAutospacing="0"/>
              <w:rPr>
                <w:lang w:val="en-US"/>
              </w:rPr>
            </w:pPr>
          </w:p>
          <w:p w:rsidR="008D14AB" w:rsidRDefault="008D14AB" w:rsidP="0098772A">
            <w:pPr>
              <w:pStyle w:val="NormalWeb1"/>
              <w:spacing w:before="0" w:beforeAutospacing="0" w:after="0" w:afterAutospacing="0"/>
              <w:rPr>
                <w:lang w:val="en-US"/>
              </w:rPr>
            </w:pPr>
            <w:r>
              <w:rPr>
                <w:lang w:val="en-US"/>
              </w:rPr>
              <w:t>10.58 Record students throughout the year in their oral performance to be able to see progress, determine areas of weakness and strength, and to set goals for improvement</w:t>
            </w:r>
          </w:p>
          <w:p w:rsidR="008D14AB" w:rsidRPr="0032518B" w:rsidRDefault="008D14AB" w:rsidP="0098772A">
            <w:pPr>
              <w:rPr>
                <w:rFonts w:ascii="Arial" w:hAnsi="Arial" w:cs="Arial"/>
                <w:sz w:val="20"/>
              </w:rPr>
            </w:pPr>
          </w:p>
        </w:tc>
      </w:tr>
      <w:tr w:rsidR="008D14AB" w:rsidRPr="00D83F69" w:rsidTr="0098772A">
        <w:tc>
          <w:tcPr>
            <w:tcW w:w="4390" w:type="dxa"/>
            <w:tcBorders>
              <w:bottom w:val="single" w:sz="4" w:space="0" w:color="auto"/>
            </w:tcBorders>
          </w:tcPr>
          <w:p w:rsidR="008D14AB" w:rsidRPr="00D83F69" w:rsidRDefault="008D14AB" w:rsidP="0098772A">
            <w:pPr>
              <w:rPr>
                <w:rFonts w:ascii="Arial" w:hAnsi="Arial" w:cs="Arial"/>
                <w:b/>
              </w:rPr>
            </w:pPr>
            <w:r w:rsidRPr="00D83F69">
              <w:rPr>
                <w:rFonts w:ascii="Arial" w:hAnsi="Arial" w:cs="Arial"/>
                <w:b/>
              </w:rPr>
              <w:lastRenderedPageBreak/>
              <w:t>Essential questions:</w:t>
            </w:r>
          </w:p>
          <w:p w:rsidR="008D14AB" w:rsidRDefault="008D14AB" w:rsidP="008D14AB">
            <w:pPr>
              <w:numPr>
                <w:ilvl w:val="0"/>
                <w:numId w:val="2"/>
              </w:numPr>
              <w:contextualSpacing/>
              <w:rPr>
                <w:rFonts w:ascii="Arial" w:hAnsi="Arial" w:cs="Arial"/>
              </w:rPr>
            </w:pPr>
            <w:r>
              <w:rPr>
                <w:rFonts w:ascii="Arial" w:hAnsi="Arial" w:cs="Arial"/>
              </w:rPr>
              <w:t>What is the difference between direct and indirect characterization?</w:t>
            </w:r>
          </w:p>
          <w:p w:rsidR="008D14AB" w:rsidRDefault="008D14AB" w:rsidP="008D14AB">
            <w:pPr>
              <w:numPr>
                <w:ilvl w:val="0"/>
                <w:numId w:val="2"/>
              </w:numPr>
              <w:contextualSpacing/>
              <w:rPr>
                <w:rFonts w:ascii="Arial" w:hAnsi="Arial" w:cs="Arial"/>
              </w:rPr>
            </w:pPr>
            <w:r>
              <w:rPr>
                <w:rFonts w:ascii="Arial" w:hAnsi="Arial" w:cs="Arial"/>
              </w:rPr>
              <w:t>What are the ways in which characters are revealed indirectly?</w:t>
            </w:r>
          </w:p>
          <w:p w:rsidR="008D14AB" w:rsidRDefault="008D14AB" w:rsidP="008D14AB">
            <w:pPr>
              <w:numPr>
                <w:ilvl w:val="0"/>
                <w:numId w:val="2"/>
              </w:numPr>
              <w:contextualSpacing/>
              <w:rPr>
                <w:rFonts w:ascii="Arial" w:hAnsi="Arial" w:cs="Arial"/>
              </w:rPr>
            </w:pPr>
            <w:r>
              <w:rPr>
                <w:rFonts w:ascii="Arial" w:hAnsi="Arial" w:cs="Arial"/>
              </w:rPr>
              <w:t>How can a character’s personality be revealed through dramatic presentation?</w:t>
            </w:r>
          </w:p>
          <w:p w:rsidR="008D14AB" w:rsidRDefault="008D14AB" w:rsidP="008D14AB">
            <w:pPr>
              <w:numPr>
                <w:ilvl w:val="0"/>
                <w:numId w:val="2"/>
              </w:numPr>
              <w:contextualSpacing/>
              <w:rPr>
                <w:rFonts w:ascii="Arial" w:hAnsi="Arial" w:cs="Arial"/>
              </w:rPr>
            </w:pPr>
            <w:r>
              <w:rPr>
                <w:rFonts w:ascii="Arial" w:hAnsi="Arial" w:cs="Arial"/>
              </w:rPr>
              <w:t xml:space="preserve">What motivates characters, and how does this make them more like real people? </w:t>
            </w:r>
          </w:p>
          <w:p w:rsidR="008D14AB" w:rsidRDefault="008D14AB" w:rsidP="008D14AB">
            <w:pPr>
              <w:numPr>
                <w:ilvl w:val="0"/>
                <w:numId w:val="2"/>
              </w:numPr>
              <w:contextualSpacing/>
              <w:rPr>
                <w:rFonts w:ascii="Arial" w:hAnsi="Arial" w:cs="Arial"/>
              </w:rPr>
            </w:pPr>
            <w:r>
              <w:rPr>
                <w:rFonts w:ascii="Arial" w:hAnsi="Arial" w:cs="Arial"/>
              </w:rPr>
              <w:t>What are the roles that characters play when interacting with each other in stories</w:t>
            </w:r>
          </w:p>
          <w:p w:rsidR="008D14AB" w:rsidRPr="008D7CB6" w:rsidRDefault="008D14AB" w:rsidP="008D14AB">
            <w:pPr>
              <w:numPr>
                <w:ilvl w:val="0"/>
                <w:numId w:val="2"/>
              </w:numPr>
              <w:rPr>
                <w:rFonts w:ascii="Arial" w:hAnsi="Arial" w:cs="Arial"/>
                <w:b/>
              </w:rPr>
            </w:pPr>
            <w:r>
              <w:rPr>
                <w:rFonts w:ascii="Arial" w:hAnsi="Arial" w:cs="Arial"/>
              </w:rPr>
              <w:t>How are verbs used correctly in a sentence?</w:t>
            </w:r>
          </w:p>
          <w:p w:rsidR="008D14AB" w:rsidRPr="00D83F69" w:rsidRDefault="008D14AB" w:rsidP="0098772A">
            <w:pPr>
              <w:rPr>
                <w:rFonts w:ascii="Arial" w:hAnsi="Arial" w:cs="Arial"/>
                <w:b/>
              </w:rPr>
            </w:pPr>
          </w:p>
        </w:tc>
        <w:tc>
          <w:tcPr>
            <w:tcW w:w="5216" w:type="dxa"/>
            <w:tcBorders>
              <w:bottom w:val="single" w:sz="4" w:space="0" w:color="auto"/>
            </w:tcBorders>
          </w:tcPr>
          <w:p w:rsidR="008D14AB" w:rsidRPr="00D83F69" w:rsidRDefault="008D14AB" w:rsidP="0098772A">
            <w:pPr>
              <w:rPr>
                <w:rFonts w:ascii="Arial" w:hAnsi="Arial" w:cs="Arial"/>
                <w:b/>
              </w:rPr>
            </w:pPr>
            <w:r w:rsidRPr="00D83F69">
              <w:rPr>
                <w:rFonts w:ascii="Arial" w:hAnsi="Arial" w:cs="Arial"/>
                <w:b/>
              </w:rPr>
              <w:t>Expected language:</w:t>
            </w:r>
          </w:p>
          <w:p w:rsidR="008D14AB" w:rsidRPr="00D83F69" w:rsidRDefault="008D14AB" w:rsidP="0098772A">
            <w:pPr>
              <w:rPr>
                <w:rFonts w:ascii="Arial" w:hAnsi="Arial" w:cs="Arial"/>
                <w:b/>
              </w:rPr>
            </w:pPr>
            <w:r w:rsidRPr="00DC717C">
              <w:rPr>
                <w:rFonts w:ascii="Arial" w:hAnsi="Arial" w:cs="Arial"/>
              </w:rPr>
              <w:t xml:space="preserve">character development, </w:t>
            </w:r>
            <w:r>
              <w:rPr>
                <w:rFonts w:ascii="Arial" w:hAnsi="Arial" w:cs="Arial"/>
              </w:rPr>
              <w:t xml:space="preserve">character traits, </w:t>
            </w:r>
            <w:r w:rsidRPr="00DC717C">
              <w:rPr>
                <w:rFonts w:ascii="Arial" w:hAnsi="Arial" w:cs="Arial"/>
              </w:rPr>
              <w:t>flat, round, stock, static, and dynamic characters, indirect and direct characterization,</w:t>
            </w:r>
            <w:r>
              <w:rPr>
                <w:rFonts w:ascii="Arial" w:hAnsi="Arial" w:cs="Arial"/>
              </w:rPr>
              <w:t xml:space="preserve"> actions,</w:t>
            </w:r>
            <w:r w:rsidRPr="00DC717C">
              <w:rPr>
                <w:rFonts w:ascii="Arial" w:hAnsi="Arial" w:cs="Arial"/>
              </w:rPr>
              <w:t xml:space="preserve"> narrator, dialogue, description,</w:t>
            </w:r>
            <w:r>
              <w:rPr>
                <w:rFonts w:ascii="Arial" w:hAnsi="Arial" w:cs="Arial"/>
              </w:rPr>
              <w:t xml:space="preserve"> profile, soliloquy, dramatic monologue, verb agreement, tense, present simple, present perfect, past, future. </w:t>
            </w:r>
          </w:p>
          <w:p w:rsidR="008D14AB" w:rsidRPr="00D83F69" w:rsidRDefault="008D14AB" w:rsidP="0098772A">
            <w:pPr>
              <w:rPr>
                <w:rFonts w:ascii="Arial" w:hAnsi="Arial" w:cs="Arial"/>
                <w:b/>
              </w:rPr>
            </w:pPr>
          </w:p>
          <w:p w:rsidR="008D14AB" w:rsidRPr="00D83F69" w:rsidRDefault="008D14AB" w:rsidP="0098772A">
            <w:pPr>
              <w:rPr>
                <w:rFonts w:ascii="Arial" w:hAnsi="Arial" w:cs="Arial"/>
                <w:b/>
              </w:rPr>
            </w:pPr>
          </w:p>
        </w:tc>
      </w:tr>
      <w:tr w:rsidR="008D14AB" w:rsidRPr="0032518B" w:rsidTr="0098772A">
        <w:trPr>
          <w:trHeight w:val="854"/>
        </w:trPr>
        <w:tc>
          <w:tcPr>
            <w:tcW w:w="9606" w:type="dxa"/>
            <w:gridSpan w:val="2"/>
            <w:shd w:val="clear" w:color="auto" w:fill="D9D9D9"/>
            <w:vAlign w:val="center"/>
          </w:tcPr>
          <w:p w:rsidR="008D14AB" w:rsidRPr="0032518B" w:rsidRDefault="008D14AB" w:rsidP="0098772A">
            <w:pPr>
              <w:jc w:val="center"/>
              <w:rPr>
                <w:rFonts w:ascii="Arial" w:hAnsi="Arial" w:cs="Arial"/>
                <w:b/>
                <w:sz w:val="20"/>
                <w:szCs w:val="20"/>
              </w:rPr>
            </w:pPr>
            <w:r w:rsidRPr="0032518B">
              <w:rPr>
                <w:rFonts w:ascii="Arial" w:hAnsi="Arial" w:cs="Arial"/>
                <w:b/>
                <w:sz w:val="20"/>
                <w:szCs w:val="20"/>
              </w:rPr>
              <w:t>STAGE 2 – ASSESSMENT EVIDENCE</w:t>
            </w:r>
          </w:p>
          <w:p w:rsidR="008D14AB" w:rsidRPr="0032518B" w:rsidRDefault="008D14AB" w:rsidP="0098772A">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D14AB" w:rsidRPr="00D83F69" w:rsidTr="0098772A">
        <w:tc>
          <w:tcPr>
            <w:tcW w:w="9606" w:type="dxa"/>
            <w:gridSpan w:val="2"/>
            <w:tcBorders>
              <w:bottom w:val="single" w:sz="4" w:space="0" w:color="auto"/>
            </w:tcBorders>
          </w:tcPr>
          <w:p w:rsidR="008D14AB" w:rsidRPr="00D83F69" w:rsidRDefault="008D14AB" w:rsidP="0098772A">
            <w:pPr>
              <w:rPr>
                <w:rFonts w:ascii="Arial" w:hAnsi="Arial" w:cs="Arial"/>
                <w:b/>
              </w:rPr>
            </w:pPr>
          </w:p>
          <w:p w:rsidR="008D14AB" w:rsidRPr="00286E5F" w:rsidRDefault="008D14AB" w:rsidP="0098772A">
            <w:pPr>
              <w:rPr>
                <w:rFonts w:ascii="Arial" w:hAnsi="Arial" w:cs="Arial"/>
                <w:b/>
                <w:u w:val="single"/>
              </w:rPr>
            </w:pPr>
            <w:r>
              <w:rPr>
                <w:rFonts w:ascii="Arial" w:hAnsi="Arial" w:cs="Arial"/>
                <w:b/>
                <w:u w:val="single"/>
              </w:rPr>
              <w:t>Grammar – Verb Usage</w:t>
            </w:r>
          </w:p>
          <w:p w:rsidR="008D14AB" w:rsidRDefault="008D14AB" w:rsidP="0098772A">
            <w:pPr>
              <w:rPr>
                <w:rFonts w:ascii="Arial" w:hAnsi="Arial" w:cs="Arial"/>
              </w:rPr>
            </w:pPr>
            <w:r>
              <w:rPr>
                <w:rFonts w:ascii="Arial" w:hAnsi="Arial" w:cs="Arial"/>
              </w:rPr>
              <w:t xml:space="preserve">Practice Warm up Worksheets </w:t>
            </w:r>
          </w:p>
          <w:p w:rsidR="008D14AB" w:rsidRDefault="008D14AB" w:rsidP="0098772A">
            <w:pPr>
              <w:rPr>
                <w:rFonts w:ascii="Arial" w:hAnsi="Arial" w:cs="Arial"/>
              </w:rPr>
            </w:pPr>
            <w:r>
              <w:rPr>
                <w:rFonts w:ascii="Arial" w:hAnsi="Arial" w:cs="Arial"/>
              </w:rPr>
              <w:t xml:space="preserve">Review games </w:t>
            </w:r>
          </w:p>
          <w:p w:rsidR="008D14AB" w:rsidRDefault="008D14AB" w:rsidP="0098772A">
            <w:pPr>
              <w:rPr>
                <w:rFonts w:ascii="Arial" w:hAnsi="Arial" w:cs="Arial"/>
              </w:rPr>
            </w:pPr>
            <w:r>
              <w:rPr>
                <w:rFonts w:ascii="Arial" w:hAnsi="Arial" w:cs="Arial"/>
              </w:rPr>
              <w:t xml:space="preserve">Test on Verb Usage  </w:t>
            </w:r>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b/>
                <w:u w:val="single"/>
              </w:rPr>
              <w:t>Character and “Two Kinds”</w:t>
            </w:r>
          </w:p>
          <w:p w:rsidR="008D14AB" w:rsidRDefault="008D14AB" w:rsidP="0098772A">
            <w:pPr>
              <w:rPr>
                <w:rFonts w:ascii="Arial" w:hAnsi="Arial" w:cs="Arial"/>
              </w:rPr>
            </w:pPr>
            <w:r>
              <w:rPr>
                <w:rFonts w:ascii="Arial" w:hAnsi="Arial" w:cs="Arial"/>
              </w:rPr>
              <w:t xml:space="preserve">Character Interactions Quiz </w:t>
            </w:r>
          </w:p>
          <w:p w:rsidR="008D14AB" w:rsidRDefault="008D14AB" w:rsidP="0098772A">
            <w:pPr>
              <w:rPr>
                <w:rFonts w:ascii="Arial" w:hAnsi="Arial" w:cs="Arial"/>
              </w:rPr>
            </w:pPr>
            <w:r>
              <w:rPr>
                <w:rFonts w:ascii="Arial" w:hAnsi="Arial" w:cs="Arial"/>
              </w:rPr>
              <w:t xml:space="preserve">Character Motivation Cartoon Assignment </w:t>
            </w:r>
          </w:p>
          <w:p w:rsidR="008D14AB" w:rsidRDefault="008D14AB" w:rsidP="0098772A">
            <w:pPr>
              <w:rPr>
                <w:rFonts w:ascii="Arial" w:hAnsi="Arial" w:cs="Arial"/>
              </w:rPr>
            </w:pPr>
            <w:r>
              <w:rPr>
                <w:rFonts w:ascii="Arial" w:hAnsi="Arial" w:cs="Arial"/>
              </w:rPr>
              <w:t xml:space="preserve">Two Kinds Conflict – Motivation chart </w:t>
            </w:r>
          </w:p>
          <w:p w:rsidR="008D14AB" w:rsidRDefault="008D14AB" w:rsidP="0098772A">
            <w:pPr>
              <w:rPr>
                <w:rFonts w:ascii="Arial" w:hAnsi="Arial" w:cs="Arial"/>
              </w:rPr>
            </w:pPr>
            <w:r>
              <w:rPr>
                <w:rFonts w:ascii="Arial" w:hAnsi="Arial" w:cs="Arial"/>
              </w:rPr>
              <w:t xml:space="preserve">Characterization Quiz </w:t>
            </w:r>
          </w:p>
          <w:p w:rsidR="008D14AB" w:rsidRDefault="008D14AB" w:rsidP="0098772A">
            <w:pPr>
              <w:rPr>
                <w:rFonts w:ascii="Arial" w:hAnsi="Arial" w:cs="Arial"/>
              </w:rPr>
            </w:pPr>
            <w:r>
              <w:rPr>
                <w:rFonts w:ascii="Arial" w:hAnsi="Arial" w:cs="Arial"/>
              </w:rPr>
              <w:t xml:space="preserve">Dramatic Monologue Writing Assignment </w:t>
            </w:r>
          </w:p>
          <w:p w:rsidR="008D14AB" w:rsidRDefault="008D14AB" w:rsidP="0098772A">
            <w:pPr>
              <w:rPr>
                <w:rFonts w:ascii="Arial" w:hAnsi="Arial" w:cs="Arial"/>
              </w:rPr>
            </w:pPr>
            <w:r>
              <w:rPr>
                <w:rFonts w:ascii="Arial" w:hAnsi="Arial" w:cs="Arial"/>
              </w:rPr>
              <w:t xml:space="preserve">Dramatic Monologue Presentation </w:t>
            </w:r>
          </w:p>
          <w:p w:rsidR="008D14AB" w:rsidRPr="00D83F69" w:rsidRDefault="008D14AB" w:rsidP="0098772A">
            <w:pPr>
              <w:rPr>
                <w:rFonts w:ascii="Arial" w:hAnsi="Arial" w:cs="Arial"/>
                <w:b/>
              </w:rPr>
            </w:pPr>
            <w:r>
              <w:rPr>
                <w:rFonts w:ascii="Arial" w:hAnsi="Arial" w:cs="Arial"/>
              </w:rPr>
              <w:t xml:space="preserve">Dramatic Monologue Assessment Rubric </w:t>
            </w:r>
          </w:p>
          <w:p w:rsidR="008D14AB" w:rsidRPr="00D83F69" w:rsidRDefault="008D14AB" w:rsidP="0098772A">
            <w:pPr>
              <w:rPr>
                <w:rFonts w:ascii="Arial" w:hAnsi="Arial" w:cs="Arial"/>
                <w:b/>
              </w:rPr>
            </w:pPr>
          </w:p>
        </w:tc>
      </w:tr>
      <w:tr w:rsidR="008D14AB" w:rsidRPr="0032518B" w:rsidTr="0098772A">
        <w:trPr>
          <w:trHeight w:val="544"/>
        </w:trPr>
        <w:tc>
          <w:tcPr>
            <w:tcW w:w="9606" w:type="dxa"/>
            <w:gridSpan w:val="2"/>
            <w:shd w:val="clear" w:color="auto" w:fill="D9D9D9"/>
            <w:vAlign w:val="center"/>
          </w:tcPr>
          <w:p w:rsidR="008D14AB" w:rsidRPr="0032518B" w:rsidRDefault="008D14AB" w:rsidP="0098772A">
            <w:pPr>
              <w:jc w:val="center"/>
              <w:rPr>
                <w:rFonts w:ascii="Arial" w:hAnsi="Arial" w:cs="Arial"/>
                <w:b/>
                <w:sz w:val="20"/>
              </w:rPr>
            </w:pPr>
            <w:r w:rsidRPr="0032518B">
              <w:rPr>
                <w:rFonts w:ascii="Arial" w:hAnsi="Arial" w:cs="Arial"/>
                <w:b/>
                <w:sz w:val="20"/>
              </w:rPr>
              <w:t>STAGE 3 – LEARNING ACTIVITIES</w:t>
            </w:r>
          </w:p>
          <w:p w:rsidR="008D14AB" w:rsidRPr="0032518B" w:rsidRDefault="008D14AB" w:rsidP="0098772A">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D14AB" w:rsidRPr="00D83F69" w:rsidTr="0098772A">
        <w:tc>
          <w:tcPr>
            <w:tcW w:w="9606" w:type="dxa"/>
            <w:gridSpan w:val="2"/>
          </w:tcPr>
          <w:p w:rsidR="008D14AB" w:rsidRPr="00286E5F" w:rsidRDefault="008D14AB" w:rsidP="0098772A">
            <w:pPr>
              <w:rPr>
                <w:rFonts w:ascii="Arial" w:hAnsi="Arial" w:cs="Arial"/>
                <w:b/>
                <w:u w:val="single"/>
              </w:rPr>
            </w:pPr>
            <w:r>
              <w:rPr>
                <w:rFonts w:ascii="Arial" w:hAnsi="Arial" w:cs="Arial"/>
                <w:b/>
                <w:u w:val="single"/>
              </w:rPr>
              <w:t>Grammar – Verb Usage</w:t>
            </w:r>
          </w:p>
          <w:p w:rsidR="008D14AB" w:rsidRDefault="008D14AB" w:rsidP="0098772A">
            <w:pPr>
              <w:rPr>
                <w:rFonts w:ascii="Arial" w:hAnsi="Arial" w:cs="Arial"/>
              </w:rPr>
            </w:pPr>
            <w:r w:rsidRPr="0019152A">
              <w:rPr>
                <w:rFonts w:ascii="Arial" w:hAnsi="Arial" w:cs="Arial"/>
              </w:rPr>
              <w:t xml:space="preserve">Throughout the 4 weeks of the unit, </w:t>
            </w:r>
            <w:r>
              <w:rPr>
                <w:rFonts w:ascii="Arial" w:hAnsi="Arial" w:cs="Arial"/>
              </w:rPr>
              <w:t xml:space="preserve">the first 5-10 minutes of the class students will work on a worksheet relating to sentence structure with help from the teacher and each other. </w:t>
            </w:r>
            <w:r>
              <w:rPr>
                <w:rFonts w:ascii="Arial" w:hAnsi="Arial" w:cs="Arial"/>
              </w:rPr>
              <w:lastRenderedPageBreak/>
              <w:t xml:space="preserve">The worksheet will be projected on the board, and will also be available on the wiki for those students who want to download and print them ahead of time. The teacher will share the correct answers each day. At the end of the week, the students will hand in their completed sheets for a mark. </w:t>
            </w:r>
          </w:p>
          <w:p w:rsidR="008D14AB" w:rsidRDefault="008D14AB" w:rsidP="0098772A">
            <w:pPr>
              <w:rPr>
                <w:rFonts w:ascii="Arial" w:hAnsi="Arial" w:cs="Arial"/>
              </w:rPr>
            </w:pPr>
          </w:p>
          <w:p w:rsidR="008D14AB" w:rsidRPr="0019152A" w:rsidRDefault="008D14AB" w:rsidP="0098772A">
            <w:pPr>
              <w:rPr>
                <w:rFonts w:ascii="Arial" w:hAnsi="Arial" w:cs="Arial"/>
              </w:rPr>
            </w:pPr>
            <w:r>
              <w:rPr>
                <w:rFonts w:ascii="Arial" w:hAnsi="Arial" w:cs="Arial"/>
              </w:rPr>
              <w:t>A test on verb usage will be given at the end of the unit.</w:t>
            </w:r>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b/>
                <w:u w:val="single"/>
              </w:rPr>
              <w:t>Character and analysis of “Two Kinds”</w:t>
            </w:r>
          </w:p>
          <w:p w:rsidR="008D14AB" w:rsidRDefault="008D14AB" w:rsidP="0098772A">
            <w:pPr>
              <w:rPr>
                <w:rFonts w:ascii="Arial" w:hAnsi="Arial" w:cs="Arial"/>
              </w:rPr>
            </w:pPr>
            <w:r>
              <w:rPr>
                <w:rFonts w:ascii="Arial" w:hAnsi="Arial" w:cs="Arial"/>
              </w:rPr>
              <w:t xml:space="preserve">Students will view and take notes on a power point on character interactions. Afterwards, students will review their notes and complete the chart at the end of the power point for Tom </w:t>
            </w:r>
            <w:proofErr w:type="spellStart"/>
            <w:r>
              <w:rPr>
                <w:rFonts w:ascii="Arial" w:hAnsi="Arial" w:cs="Arial"/>
              </w:rPr>
              <w:t>Benecke</w:t>
            </w:r>
            <w:proofErr w:type="spellEnd"/>
            <w:r>
              <w:rPr>
                <w:rFonts w:ascii="Arial" w:hAnsi="Arial" w:cs="Arial"/>
              </w:rPr>
              <w:t xml:space="preserve">, the protagonist of “The Contents of the Dead Man’s Pockets.” The next class, they will write a short quiz assessing their knowledge of the </w:t>
            </w:r>
            <w:proofErr w:type="gramStart"/>
            <w:r>
              <w:rPr>
                <w:rFonts w:ascii="Arial" w:hAnsi="Arial" w:cs="Arial"/>
              </w:rPr>
              <w:t>terms .</w:t>
            </w:r>
            <w:proofErr w:type="gramEnd"/>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 xml:space="preserve">Students will use a picture of a scene involving various characters in different situations. From the picture, they will analyze and write about the motivations of the various characters and their interactions with one </w:t>
            </w:r>
            <w:proofErr w:type="gramStart"/>
            <w:r>
              <w:rPr>
                <w:rFonts w:ascii="Arial" w:hAnsi="Arial" w:cs="Arial"/>
              </w:rPr>
              <w:t>another .</w:t>
            </w:r>
            <w:proofErr w:type="gramEnd"/>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 xml:space="preserve">Students will watch a video of a child prodigy on </w:t>
            </w:r>
            <w:proofErr w:type="gramStart"/>
            <w:r>
              <w:rPr>
                <w:rFonts w:ascii="Arial" w:hAnsi="Arial" w:cs="Arial"/>
              </w:rPr>
              <w:t>TV  and</w:t>
            </w:r>
            <w:proofErr w:type="gramEnd"/>
            <w:r>
              <w:rPr>
                <w:rFonts w:ascii="Arial" w:hAnsi="Arial" w:cs="Arial"/>
              </w:rPr>
              <w:t xml:space="preserve"> discuss the issues surrounding child prodigies and parent pressure. Student will share experiences of parent pressure and the problems that conflicting motivations in families can cause. Then they will view the introduction power point on the story “Two Kinds” (in textbook) and preview the </w:t>
            </w:r>
            <w:proofErr w:type="gramStart"/>
            <w:r>
              <w:rPr>
                <w:rFonts w:ascii="Arial" w:hAnsi="Arial" w:cs="Arial"/>
              </w:rPr>
              <w:t>vocabulary .</w:t>
            </w:r>
            <w:proofErr w:type="gramEnd"/>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 xml:space="preserve">When reading the story, the students will revisit their notes and discuss the interactions of the characters and their motivations. Students will read the story and practice fluency in pairs and small groups, before reading again with the whole class and pausing for discussion and explanation. After the story, students will complete the Character Motivation-Conflict </w:t>
            </w:r>
            <w:proofErr w:type="gramStart"/>
            <w:r>
              <w:rPr>
                <w:rFonts w:ascii="Arial" w:hAnsi="Arial" w:cs="Arial"/>
              </w:rPr>
              <w:t>chart .</w:t>
            </w:r>
            <w:proofErr w:type="gramEnd"/>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 xml:space="preserve">Students will then take notes on a second power point on character </w:t>
            </w:r>
            <w:proofErr w:type="gramStart"/>
            <w:r>
              <w:rPr>
                <w:rFonts w:ascii="Arial" w:hAnsi="Arial" w:cs="Arial"/>
              </w:rPr>
              <w:t>interactions .</w:t>
            </w:r>
            <w:proofErr w:type="gramEnd"/>
            <w:r>
              <w:rPr>
                <w:rFonts w:ascii="Arial" w:hAnsi="Arial" w:cs="Arial"/>
              </w:rPr>
              <w:t xml:space="preserve"> With the use of their notes, students will complete a quiz on the terms </w:t>
            </w:r>
            <w:proofErr w:type="gramStart"/>
            <w:r>
              <w:rPr>
                <w:rFonts w:ascii="Arial" w:hAnsi="Arial" w:cs="Arial"/>
              </w:rPr>
              <w:t>learned .</w:t>
            </w:r>
            <w:proofErr w:type="gramEnd"/>
            <w:r>
              <w:rPr>
                <w:rFonts w:ascii="Arial" w:hAnsi="Arial" w:cs="Arial"/>
              </w:rPr>
              <w:t xml:space="preserve"> </w:t>
            </w:r>
          </w:p>
          <w:p w:rsidR="008D14AB" w:rsidRDefault="008D14AB" w:rsidP="0098772A">
            <w:pPr>
              <w:rPr>
                <w:rFonts w:ascii="Arial" w:hAnsi="Arial" w:cs="Arial"/>
              </w:rPr>
            </w:pPr>
          </w:p>
          <w:p w:rsidR="008D14AB" w:rsidRPr="0015711C" w:rsidRDefault="008D14AB" w:rsidP="0098772A">
            <w:pPr>
              <w:rPr>
                <w:rFonts w:ascii="Arial" w:hAnsi="Arial" w:cs="Arial"/>
              </w:rPr>
            </w:pPr>
            <w:r>
              <w:rPr>
                <w:rFonts w:ascii="Arial" w:hAnsi="Arial" w:cs="Arial"/>
                <w:b/>
                <w:u w:val="single"/>
              </w:rPr>
              <w:t>Dramatic Monologues</w:t>
            </w:r>
          </w:p>
          <w:p w:rsidR="008D14AB" w:rsidRDefault="008D14AB" w:rsidP="0098772A">
            <w:pPr>
              <w:rPr>
                <w:rFonts w:ascii="Arial" w:hAnsi="Arial" w:cs="Arial"/>
              </w:rPr>
            </w:pPr>
            <w:r>
              <w:rPr>
                <w:rFonts w:ascii="Arial" w:hAnsi="Arial" w:cs="Arial"/>
              </w:rPr>
              <w:t xml:space="preserve">Next, students will write and deliver a Dramatic Monologue based on a character from popular culture. </w:t>
            </w:r>
          </w:p>
          <w:p w:rsidR="008D14AB" w:rsidRDefault="008D14AB" w:rsidP="0098772A">
            <w:pPr>
              <w:rPr>
                <w:rFonts w:ascii="Arial" w:hAnsi="Arial" w:cs="Arial"/>
              </w:rPr>
            </w:pPr>
            <w:r>
              <w:rPr>
                <w:rFonts w:ascii="Arial" w:hAnsi="Arial" w:cs="Arial"/>
              </w:rPr>
              <w:br/>
              <w:t xml:space="preserve">The character will brainstorm a profile of their character as specified in the assignment hand </w:t>
            </w:r>
            <w:proofErr w:type="gramStart"/>
            <w:r>
              <w:rPr>
                <w:rFonts w:ascii="Arial" w:hAnsi="Arial" w:cs="Arial"/>
              </w:rPr>
              <w:t>out ,</w:t>
            </w:r>
            <w:proofErr w:type="gramEnd"/>
            <w:r>
              <w:rPr>
                <w:rFonts w:ascii="Arial" w:hAnsi="Arial" w:cs="Arial"/>
              </w:rPr>
              <w:t xml:space="preserve"> including the various ways the character is revealed in the movie, book, cartoon, TV show, etc. in which they appear. They will then compose a dramatic monologue where the character describes </w:t>
            </w:r>
            <w:proofErr w:type="gramStart"/>
            <w:r>
              <w:rPr>
                <w:rFonts w:ascii="Arial" w:hAnsi="Arial" w:cs="Arial"/>
              </w:rPr>
              <w:t>himself</w:t>
            </w:r>
            <w:proofErr w:type="gramEnd"/>
            <w:r>
              <w:rPr>
                <w:rFonts w:ascii="Arial" w:hAnsi="Arial" w:cs="Arial"/>
              </w:rPr>
              <w:t xml:space="preserve"> or herself and comments on their interactions with other characters and their motivations. Students will submit all preliminary notes as well as a rough and final draft to demonstrate the writing process. They will edit their work with special attention paid to sentence structure.</w:t>
            </w:r>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Then, the students will practice, partially memorize, and present the monologue to the class. Attempting to portray their character through body language, speech modulation, and facial expression. The presentations will be recorded for later review.</w:t>
            </w:r>
          </w:p>
          <w:p w:rsidR="008D14AB" w:rsidRDefault="008D14AB" w:rsidP="0098772A">
            <w:pPr>
              <w:rPr>
                <w:rFonts w:ascii="Arial" w:hAnsi="Arial" w:cs="Arial"/>
              </w:rPr>
            </w:pPr>
          </w:p>
          <w:p w:rsidR="008D14AB" w:rsidRPr="00D83F69" w:rsidRDefault="008D14AB" w:rsidP="0098772A">
            <w:pPr>
              <w:rPr>
                <w:rFonts w:ascii="Arial" w:hAnsi="Arial" w:cs="Arial"/>
              </w:rPr>
            </w:pPr>
          </w:p>
        </w:tc>
      </w:tr>
      <w:tr w:rsidR="008D14AB" w:rsidRPr="00D83F69" w:rsidTr="0098772A">
        <w:trPr>
          <w:trHeight w:val="490"/>
        </w:trPr>
        <w:tc>
          <w:tcPr>
            <w:tcW w:w="9606" w:type="dxa"/>
            <w:gridSpan w:val="2"/>
            <w:shd w:val="clear" w:color="auto" w:fill="D9D9D9"/>
            <w:vAlign w:val="center"/>
          </w:tcPr>
          <w:p w:rsidR="008D14AB" w:rsidRPr="00EC57E3" w:rsidRDefault="008D14AB" w:rsidP="0098772A">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8D14AB" w:rsidRPr="00D83F69" w:rsidTr="0098772A">
        <w:trPr>
          <w:trHeight w:val="490"/>
        </w:trPr>
        <w:tc>
          <w:tcPr>
            <w:tcW w:w="9606" w:type="dxa"/>
            <w:gridSpan w:val="2"/>
            <w:shd w:val="clear" w:color="auto" w:fill="auto"/>
            <w:vAlign w:val="center"/>
          </w:tcPr>
          <w:p w:rsidR="008D14AB" w:rsidRPr="000357D7" w:rsidRDefault="008D14AB" w:rsidP="0098772A">
            <w:pPr>
              <w:rPr>
                <w:rFonts w:ascii="Arial" w:hAnsi="Arial" w:cs="Arial"/>
              </w:rPr>
            </w:pPr>
            <w:r w:rsidRPr="00551574">
              <w:rPr>
                <w:rFonts w:ascii="Arial" w:hAnsi="Arial" w:cs="Arial"/>
                <w:i/>
              </w:rPr>
              <w:t>Holt Language and Literature Text</w:t>
            </w:r>
            <w:r>
              <w:rPr>
                <w:rFonts w:ascii="Arial" w:hAnsi="Arial" w:cs="Arial"/>
              </w:rPr>
              <w:t>: “Two Kinds”</w:t>
            </w:r>
          </w:p>
          <w:p w:rsidR="008D14AB" w:rsidRDefault="008D14AB" w:rsidP="0098772A">
            <w:pPr>
              <w:rPr>
                <w:rFonts w:ascii="Arial" w:hAnsi="Arial" w:cs="Arial"/>
              </w:rPr>
            </w:pPr>
            <w:r>
              <w:rPr>
                <w:rFonts w:ascii="Arial" w:hAnsi="Arial" w:cs="Arial"/>
              </w:rPr>
              <w:t>Video clip of Chinese Child prodigy</w:t>
            </w:r>
          </w:p>
          <w:p w:rsidR="008D14AB" w:rsidRDefault="008D14AB" w:rsidP="0098772A">
            <w:pPr>
              <w:rPr>
                <w:rFonts w:ascii="Arial" w:hAnsi="Arial" w:cs="Arial"/>
              </w:rPr>
            </w:pPr>
            <w:r>
              <w:rPr>
                <w:rFonts w:ascii="Arial" w:hAnsi="Arial" w:cs="Arial"/>
              </w:rPr>
              <w:t xml:space="preserve">Holt Text </w:t>
            </w:r>
            <w:proofErr w:type="spellStart"/>
            <w:r>
              <w:rPr>
                <w:rFonts w:ascii="Arial" w:hAnsi="Arial" w:cs="Arial"/>
              </w:rPr>
              <w:t>Powerpoints</w:t>
            </w:r>
            <w:proofErr w:type="spellEnd"/>
          </w:p>
          <w:p w:rsidR="008D14AB" w:rsidRDefault="008D14AB" w:rsidP="0098772A">
            <w:pPr>
              <w:rPr>
                <w:rFonts w:ascii="Arial" w:hAnsi="Arial" w:cs="Arial"/>
              </w:rPr>
            </w:pPr>
            <w:r>
              <w:rPr>
                <w:rFonts w:ascii="Arial" w:hAnsi="Arial" w:cs="Arial"/>
              </w:rPr>
              <w:t>Grammar Warm-up Sheets</w:t>
            </w:r>
          </w:p>
          <w:p w:rsidR="008D14AB" w:rsidRPr="00D83F69" w:rsidRDefault="008D14AB" w:rsidP="0098772A">
            <w:pPr>
              <w:rPr>
                <w:rFonts w:ascii="Arial" w:hAnsi="Arial" w:cs="Arial"/>
                <w:b/>
              </w:rPr>
            </w:pPr>
            <w:r>
              <w:rPr>
                <w:rFonts w:ascii="Arial" w:hAnsi="Arial" w:cs="Arial"/>
              </w:rPr>
              <w:t>Teacher Created Resources</w:t>
            </w:r>
          </w:p>
        </w:tc>
      </w:tr>
    </w:tbl>
    <w:p w:rsidR="008D14AB" w:rsidRDefault="008D14AB" w:rsidP="008D14AB">
      <w:pPr>
        <w:rPr>
          <w:rFonts w:ascii="Arial" w:hAnsi="Arial" w:cs="Arial"/>
        </w:rPr>
      </w:pPr>
    </w:p>
    <w:p w:rsidR="008D14AB" w:rsidRDefault="008D14AB" w:rsidP="008D14AB">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8D14AB" w:rsidRPr="004E1915" w:rsidRDefault="008D14AB" w:rsidP="008D14AB">
      <w:pPr>
        <w:rPr>
          <w:rFonts w:ascii="Arial" w:hAnsi="Arial" w:cs="Arial"/>
        </w:rPr>
      </w:pPr>
    </w:p>
    <w:p w:rsidR="008D14AB" w:rsidRPr="00F10F96" w:rsidRDefault="008D14AB" w:rsidP="008D14AB">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__%100____</w:t>
      </w:r>
    </w:p>
    <w:p w:rsidR="008D14AB" w:rsidRDefault="008D14AB" w:rsidP="008D14AB">
      <w:pPr>
        <w:pStyle w:val="Textoindependiente3"/>
        <w:pBdr>
          <w:right w:val="single" w:sz="4" w:space="0" w:color="auto"/>
        </w:pBdr>
        <w:rPr>
          <w:sz w:val="22"/>
          <w:szCs w:val="22"/>
        </w:rPr>
      </w:pPr>
    </w:p>
    <w:p w:rsidR="008D14AB" w:rsidRDefault="008D14AB" w:rsidP="008D14AB">
      <w:pPr>
        <w:pStyle w:val="Textoindependiente3"/>
        <w:pBdr>
          <w:right w:val="single" w:sz="4" w:space="0" w:color="auto"/>
        </w:pBdr>
        <w:rPr>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8D14AB" w:rsidRPr="00C24898" w:rsidRDefault="008D14AB" w:rsidP="008D14AB">
      <w:pPr>
        <w:pStyle w:val="Textoindependiente3"/>
        <w:pBdr>
          <w:right w:val="single" w:sz="4" w:space="0" w:color="auto"/>
        </w:pBdr>
        <w:rPr>
          <w:b w:val="0"/>
          <w:sz w:val="22"/>
          <w:szCs w:val="22"/>
        </w:rPr>
      </w:pPr>
      <w:r>
        <w:rPr>
          <w:b w:val="0"/>
          <w:sz w:val="22"/>
          <w:szCs w:val="22"/>
        </w:rPr>
        <w:t xml:space="preserve">Students seemed to respond well to the material. They particularly enjoyed the stories read and scored high on all the assignments and tests given. In order to allow dictionaries in their regular tests, I placed the vocabulary for all of the units in the quarter into a single test that the students prepared for. This worked much better than last year. I also added pronoun-antecedent agreement to the verb section for grammar, as the skills were similar and it was good for the students to practice them simultaneously. </w:t>
      </w:r>
    </w:p>
    <w:p w:rsidR="008D14AB" w:rsidRDefault="008D14AB" w:rsidP="008D14AB">
      <w:pPr>
        <w:jc w:val="center"/>
      </w:pPr>
    </w:p>
    <w:p w:rsidR="008D14AB" w:rsidRDefault="008D14AB" w:rsidP="008D14AB">
      <w:pPr>
        <w:jc w:val="center"/>
      </w:pPr>
    </w:p>
    <w:p w:rsidR="008D14AB" w:rsidRDefault="008D14AB" w:rsidP="008D14AB">
      <w:pPr>
        <w:jc w:val="center"/>
      </w:pPr>
    </w:p>
    <w:p w:rsidR="008D14AB" w:rsidRDefault="008D14AB"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p>
    <w:p w:rsidR="00F425CF" w:rsidRDefault="00F425CF" w:rsidP="008D14AB">
      <w:pPr>
        <w:jc w:val="center"/>
      </w:pPr>
      <w:bookmarkStart w:id="14" w:name="_GoBack"/>
      <w:bookmarkEnd w:id="1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8D14AB" w:rsidRPr="00D40452" w:rsidTr="0098772A">
        <w:trPr>
          <w:trHeight w:val="268"/>
        </w:trPr>
        <w:tc>
          <w:tcPr>
            <w:tcW w:w="1276" w:type="dxa"/>
            <w:vMerge w:val="restart"/>
            <w:vAlign w:val="center"/>
          </w:tcPr>
          <w:p w:rsidR="008D14AB" w:rsidRPr="00A92AAB" w:rsidRDefault="00F425CF" w:rsidP="0098772A">
            <w:pPr>
              <w:pStyle w:val="Encabezado"/>
              <w:jc w:val="center"/>
              <w:rPr>
                <w:sz w:val="16"/>
                <w:szCs w:val="16"/>
              </w:rPr>
            </w:pPr>
            <w:r>
              <w:lastRenderedPageBreak/>
              <w:pict>
                <v:shape id="_x0000_i1027" type="#_x0000_t75" style="width:45.8pt;height:48.6pt">
                  <v:imagedata r:id="rId6" o:title="Logo_GI_SCHOOL"/>
                </v:shape>
              </w:pict>
            </w:r>
          </w:p>
        </w:tc>
        <w:tc>
          <w:tcPr>
            <w:tcW w:w="7088" w:type="dxa"/>
            <w:vAlign w:val="center"/>
          </w:tcPr>
          <w:p w:rsidR="008D14AB" w:rsidRPr="00A92AAB" w:rsidRDefault="008D14AB" w:rsidP="0098772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8D14AB" w:rsidRPr="00A92AAB" w:rsidRDefault="008D14AB" w:rsidP="0098772A">
            <w:pPr>
              <w:pStyle w:val="Encabezado"/>
              <w:jc w:val="center"/>
              <w:rPr>
                <w:sz w:val="16"/>
                <w:szCs w:val="16"/>
              </w:rPr>
            </w:pPr>
            <w:r w:rsidRPr="00A92AAB">
              <w:rPr>
                <w:sz w:val="16"/>
                <w:szCs w:val="16"/>
              </w:rPr>
              <w:t>SGC-GI- F</w:t>
            </w:r>
            <w:r>
              <w:rPr>
                <w:sz w:val="16"/>
                <w:szCs w:val="16"/>
              </w:rPr>
              <w:t>77</w:t>
            </w:r>
          </w:p>
        </w:tc>
      </w:tr>
      <w:tr w:rsidR="008D14AB" w:rsidRPr="00D40452" w:rsidTr="0098772A">
        <w:trPr>
          <w:trHeight w:val="263"/>
        </w:trPr>
        <w:tc>
          <w:tcPr>
            <w:tcW w:w="1276" w:type="dxa"/>
            <w:vMerge/>
            <w:vAlign w:val="center"/>
          </w:tcPr>
          <w:p w:rsidR="008D14AB" w:rsidRPr="00A92AAB" w:rsidRDefault="008D14AB" w:rsidP="0098772A">
            <w:pPr>
              <w:pStyle w:val="Encabezado"/>
              <w:jc w:val="center"/>
              <w:rPr>
                <w:noProof/>
                <w:sz w:val="16"/>
                <w:szCs w:val="16"/>
                <w:lang w:eastAsia="es-ES"/>
              </w:rPr>
            </w:pPr>
          </w:p>
        </w:tc>
        <w:tc>
          <w:tcPr>
            <w:tcW w:w="7088" w:type="dxa"/>
            <w:vMerge w:val="restart"/>
            <w:vAlign w:val="center"/>
          </w:tcPr>
          <w:p w:rsidR="008D14AB" w:rsidRDefault="008D14AB" w:rsidP="0098772A">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8D14AB" w:rsidRPr="00020F2F" w:rsidRDefault="008D14AB" w:rsidP="0098772A">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8D14AB" w:rsidRPr="00A92AAB" w:rsidRDefault="008D14AB" w:rsidP="0098772A">
            <w:pPr>
              <w:pStyle w:val="Encabezado"/>
              <w:jc w:val="center"/>
              <w:rPr>
                <w:sz w:val="16"/>
                <w:szCs w:val="16"/>
              </w:rPr>
            </w:pPr>
            <w:r>
              <w:rPr>
                <w:sz w:val="16"/>
                <w:szCs w:val="16"/>
              </w:rPr>
              <w:t>v. 03</w:t>
            </w:r>
          </w:p>
        </w:tc>
      </w:tr>
      <w:tr w:rsidR="008D14AB" w:rsidRPr="00D40452" w:rsidTr="0098772A">
        <w:trPr>
          <w:trHeight w:val="262"/>
        </w:trPr>
        <w:tc>
          <w:tcPr>
            <w:tcW w:w="1276" w:type="dxa"/>
            <w:vMerge/>
            <w:vAlign w:val="center"/>
          </w:tcPr>
          <w:p w:rsidR="008D14AB" w:rsidRPr="00A92AAB" w:rsidRDefault="008D14AB" w:rsidP="0098772A">
            <w:pPr>
              <w:pStyle w:val="Encabezado"/>
              <w:jc w:val="center"/>
              <w:rPr>
                <w:noProof/>
                <w:sz w:val="16"/>
                <w:szCs w:val="16"/>
                <w:lang w:eastAsia="es-ES"/>
              </w:rPr>
            </w:pPr>
          </w:p>
        </w:tc>
        <w:tc>
          <w:tcPr>
            <w:tcW w:w="7088" w:type="dxa"/>
            <w:vMerge/>
            <w:vAlign w:val="center"/>
          </w:tcPr>
          <w:p w:rsidR="008D14AB" w:rsidRDefault="008D14AB" w:rsidP="0098772A">
            <w:pPr>
              <w:jc w:val="center"/>
              <w:rPr>
                <w:rFonts w:ascii="Arial Rounded MT Bold" w:hAnsi="Arial Rounded MT Bold"/>
                <w:sz w:val="28"/>
                <w:szCs w:val="28"/>
                <w:lang w:val="es-CO"/>
              </w:rPr>
            </w:pPr>
          </w:p>
        </w:tc>
        <w:tc>
          <w:tcPr>
            <w:tcW w:w="1134" w:type="dxa"/>
            <w:vAlign w:val="center"/>
          </w:tcPr>
          <w:p w:rsidR="008D14AB" w:rsidRPr="00A92AAB" w:rsidRDefault="008D14AB" w:rsidP="0098772A">
            <w:pPr>
              <w:pStyle w:val="Encabezado"/>
              <w:jc w:val="center"/>
              <w:rPr>
                <w:sz w:val="16"/>
                <w:szCs w:val="16"/>
              </w:rPr>
            </w:pPr>
            <w:r>
              <w:rPr>
                <w:sz w:val="16"/>
                <w:szCs w:val="16"/>
              </w:rPr>
              <w:t>August 2010</w:t>
            </w:r>
          </w:p>
        </w:tc>
      </w:tr>
    </w:tbl>
    <w:p w:rsidR="008D14AB" w:rsidRDefault="008D14AB" w:rsidP="008D14AB">
      <w:pPr>
        <w:jc w:val="center"/>
        <w:rPr>
          <w:rFonts w:ascii="Arial" w:hAnsi="Arial" w:cs="Arial"/>
          <w:b/>
        </w:rPr>
      </w:pPr>
    </w:p>
    <w:p w:rsidR="008D14AB" w:rsidRPr="00EC57E3" w:rsidRDefault="008D14AB" w:rsidP="008D14AB">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           Term:  1</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Name / Theme or Unit: Narrator and Voice, Quotation Marks.</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Time Frame: 2 weeks</w:t>
      </w:r>
    </w:p>
    <w:p w:rsidR="008D14AB" w:rsidRDefault="008D14AB" w:rsidP="008D14AB">
      <w:pPr>
        <w:pBdr>
          <w:between w:val="dotted" w:sz="4" w:space="1" w:color="auto"/>
        </w:pBdr>
        <w:spacing w:line="360" w:lineRule="auto"/>
        <w:rPr>
          <w:rFonts w:ascii="Arial" w:hAnsi="Arial" w:cs="Arial"/>
          <w:b/>
          <w:bCs/>
        </w:rPr>
      </w:pPr>
      <w:r>
        <w:rPr>
          <w:rFonts w:ascii="Arial" w:hAnsi="Arial" w:cs="Arial"/>
          <w:b/>
          <w:bCs/>
        </w:rPr>
        <w:t>Submitted by: Daniel Olsen</w:t>
      </w:r>
    </w:p>
    <w:p w:rsidR="008D14AB" w:rsidRDefault="008D14AB" w:rsidP="008D14AB">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D14AB" w:rsidRPr="00D83F69" w:rsidTr="0098772A">
        <w:trPr>
          <w:trHeight w:val="571"/>
        </w:trPr>
        <w:tc>
          <w:tcPr>
            <w:tcW w:w="9606" w:type="dxa"/>
            <w:gridSpan w:val="2"/>
            <w:shd w:val="clear" w:color="auto" w:fill="auto"/>
            <w:vAlign w:val="center"/>
          </w:tcPr>
          <w:p w:rsidR="008D14AB" w:rsidRPr="00D83F69" w:rsidRDefault="008D14AB" w:rsidP="0098772A">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Students will learn about various narrative points of view and how voice and tone is used by authors to create specific effects. They will apply this knowledge to a reading of “By the Waters of Babylon” and analyze and evaluate the speech and interpret the meaning of the story through the narrator’s eyes.</w:t>
            </w:r>
          </w:p>
        </w:tc>
      </w:tr>
      <w:tr w:rsidR="008D14AB" w:rsidRPr="0032518B" w:rsidTr="0098772A">
        <w:trPr>
          <w:trHeight w:val="357"/>
        </w:trPr>
        <w:tc>
          <w:tcPr>
            <w:tcW w:w="9606" w:type="dxa"/>
            <w:gridSpan w:val="2"/>
            <w:shd w:val="clear" w:color="auto" w:fill="D9D9D9"/>
            <w:vAlign w:val="center"/>
          </w:tcPr>
          <w:p w:rsidR="008D14AB" w:rsidRPr="0032518B" w:rsidRDefault="008D14AB" w:rsidP="0098772A">
            <w:pPr>
              <w:jc w:val="center"/>
              <w:rPr>
                <w:rFonts w:ascii="Arial" w:hAnsi="Arial" w:cs="Arial"/>
                <w:b/>
                <w:sz w:val="22"/>
              </w:rPr>
            </w:pPr>
            <w:r w:rsidRPr="0032518B">
              <w:rPr>
                <w:rFonts w:ascii="Arial" w:hAnsi="Arial" w:cs="Arial"/>
                <w:b/>
                <w:sz w:val="22"/>
              </w:rPr>
              <w:t>STAGE 1 – IDENTIFY DESIRED RESULTS</w:t>
            </w:r>
          </w:p>
        </w:tc>
      </w:tr>
      <w:tr w:rsidR="008D14AB" w:rsidRPr="0032518B" w:rsidTr="0098772A">
        <w:trPr>
          <w:trHeight w:val="1096"/>
        </w:trPr>
        <w:tc>
          <w:tcPr>
            <w:tcW w:w="9606" w:type="dxa"/>
            <w:gridSpan w:val="2"/>
            <w:vAlign w:val="center"/>
          </w:tcPr>
          <w:p w:rsidR="008D14AB" w:rsidRDefault="008D14AB" w:rsidP="0098772A">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8D14AB" w:rsidRDefault="008D14AB" w:rsidP="0098772A">
            <w:pPr>
              <w:rPr>
                <w:rFonts w:ascii="Arial" w:hAnsi="Arial" w:cs="Arial"/>
              </w:rPr>
            </w:pPr>
            <w:r w:rsidRPr="00980834">
              <w:rPr>
                <w:rFonts w:ascii="Arial" w:hAnsi="Arial" w:cs="Arial"/>
              </w:rPr>
              <w:t>10.12 Analyze how voice, persona, and the choice of a narrator affect characterization and the tone, plot, and credibility of a text; find specific examples to demonstrate understanding.</w:t>
            </w:r>
          </w:p>
          <w:p w:rsidR="008D14AB" w:rsidRPr="00980834" w:rsidRDefault="008D14AB" w:rsidP="0098772A">
            <w:pPr>
              <w:rPr>
                <w:rFonts w:ascii="Arial" w:hAnsi="Arial" w:cs="Arial"/>
                <w:b/>
              </w:rPr>
            </w:pPr>
          </w:p>
          <w:p w:rsidR="008D14AB" w:rsidRDefault="008D14AB" w:rsidP="0098772A">
            <w:pPr>
              <w:rPr>
                <w:rFonts w:ascii="Arial" w:hAnsi="Arial" w:cs="Arial"/>
              </w:rPr>
            </w:pPr>
            <w:r w:rsidRPr="00980834">
              <w:rPr>
                <w:rFonts w:ascii="Arial" w:hAnsi="Arial" w:cs="Arial"/>
              </w:rPr>
              <w:t>10.15 Find and compare various examples of diction to show understanding of the term</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10.17 Develop a main idea or premise that conveys a clear and distinctive perspective on a subject and maintain a consistent tone and focus throughout the piece of writing.</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10.19 Use appropriate organizational structures for conveying information (e.g., chronological order, cause and effect, order of importance, spatial, similarity and difference, and posing and answering a question) and appropriate to the type of composition</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 xml:space="preserve">10.21 Develop the main ideas within the body of the composition through supporting evidence (e.g., scenarios, commonly held beliefs, hypotheses, </w:t>
            </w:r>
            <w:proofErr w:type="gramStart"/>
            <w:r w:rsidRPr="00980834">
              <w:rPr>
                <w:rFonts w:ascii="Arial" w:hAnsi="Arial" w:cs="Arial"/>
              </w:rPr>
              <w:t>definitions</w:t>
            </w:r>
            <w:proofErr w:type="gramEnd"/>
            <w:r w:rsidRPr="00980834">
              <w:rPr>
                <w:rFonts w:ascii="Arial" w:hAnsi="Arial" w:cs="Arial"/>
              </w:rPr>
              <w:t>).</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 xml:space="preserve">10.26 Revise writing to improve the logic and coherence of the organization and controlling perspective, the precision of word choice, and the tone by taking into consideration the audience, purpose, and formality of the context. </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10.30 Write responses to literature that demonstrate a comprehensive grasp of the significant ideas of literary works.</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10.32 Practice both timed and process writing and, when applicable, use the writing process to develop, revise, and evaluate writing</w:t>
            </w:r>
          </w:p>
          <w:p w:rsidR="008D14AB" w:rsidRPr="00980834" w:rsidRDefault="008D14AB" w:rsidP="0098772A">
            <w:pPr>
              <w:rPr>
                <w:rFonts w:ascii="Arial" w:hAnsi="Arial" w:cs="Arial"/>
              </w:rPr>
            </w:pPr>
          </w:p>
          <w:p w:rsidR="008D14AB" w:rsidRDefault="008D14AB" w:rsidP="0098772A">
            <w:pPr>
              <w:rPr>
                <w:rFonts w:ascii="Arial" w:hAnsi="Arial" w:cs="Arial"/>
              </w:rPr>
            </w:pPr>
            <w:r w:rsidRPr="00980834">
              <w:rPr>
                <w:rFonts w:ascii="Arial" w:hAnsi="Arial" w:cs="Arial"/>
              </w:rPr>
              <w:t>10.40 Demonstrate understanding and control of the rules of Standard American English, realizing that usage involves the appropriate application of conventions and grammar in both written and spoken formats</w:t>
            </w:r>
          </w:p>
          <w:p w:rsidR="008D14AB" w:rsidRPr="00980834" w:rsidRDefault="008D14AB" w:rsidP="0098772A">
            <w:pPr>
              <w:rPr>
                <w:rFonts w:ascii="Arial" w:hAnsi="Arial" w:cs="Arial"/>
              </w:rPr>
            </w:pPr>
          </w:p>
          <w:p w:rsidR="008D14AB" w:rsidRPr="00980834" w:rsidRDefault="008D14AB" w:rsidP="0098772A">
            <w:pPr>
              <w:pStyle w:val="NormalWeb1"/>
              <w:spacing w:before="0" w:beforeAutospacing="0" w:after="0" w:afterAutospacing="0"/>
              <w:rPr>
                <w:lang w:val="en-US"/>
              </w:rPr>
            </w:pPr>
            <w:r w:rsidRPr="00980834">
              <w:rPr>
                <w:lang w:val="en-US"/>
              </w:rPr>
              <w:lastRenderedPageBreak/>
              <w:t>10.59. Read with a rhythm, flow, and meter that sounds like everyday speech</w:t>
            </w:r>
          </w:p>
          <w:p w:rsidR="008D14AB" w:rsidRPr="0032518B" w:rsidRDefault="008D14AB" w:rsidP="0098772A">
            <w:pPr>
              <w:rPr>
                <w:rFonts w:ascii="Arial" w:hAnsi="Arial" w:cs="Arial"/>
                <w:sz w:val="20"/>
              </w:rPr>
            </w:pPr>
            <w:r w:rsidRPr="0032518B">
              <w:rPr>
                <w:rFonts w:ascii="Arial" w:hAnsi="Arial" w:cs="Arial"/>
                <w:b/>
                <w:sz w:val="20"/>
              </w:rPr>
              <w:t xml:space="preserve">    </w:t>
            </w:r>
          </w:p>
        </w:tc>
      </w:tr>
      <w:tr w:rsidR="008D14AB" w:rsidRPr="00D83F69" w:rsidTr="0098772A">
        <w:tc>
          <w:tcPr>
            <w:tcW w:w="4390" w:type="dxa"/>
            <w:tcBorders>
              <w:bottom w:val="single" w:sz="4" w:space="0" w:color="auto"/>
            </w:tcBorders>
          </w:tcPr>
          <w:p w:rsidR="008D14AB" w:rsidRPr="00D83F69" w:rsidRDefault="008D14AB" w:rsidP="0098772A">
            <w:pPr>
              <w:rPr>
                <w:rFonts w:ascii="Arial" w:hAnsi="Arial" w:cs="Arial"/>
                <w:b/>
              </w:rPr>
            </w:pPr>
            <w:r w:rsidRPr="00D83F69">
              <w:rPr>
                <w:rFonts w:ascii="Arial" w:hAnsi="Arial" w:cs="Arial"/>
                <w:b/>
              </w:rPr>
              <w:lastRenderedPageBreak/>
              <w:t>Essential questions:</w:t>
            </w:r>
          </w:p>
          <w:p w:rsidR="008D14AB" w:rsidRDefault="008D14AB" w:rsidP="008D14AB">
            <w:pPr>
              <w:numPr>
                <w:ilvl w:val="0"/>
                <w:numId w:val="3"/>
              </w:numPr>
              <w:rPr>
                <w:rFonts w:ascii="Arial" w:hAnsi="Arial" w:cs="Arial"/>
              </w:rPr>
            </w:pPr>
            <w:r>
              <w:rPr>
                <w:rFonts w:ascii="Arial" w:hAnsi="Arial" w:cs="Arial"/>
              </w:rPr>
              <w:t>What are the different types of point of view and what characterizes them?</w:t>
            </w:r>
          </w:p>
          <w:p w:rsidR="008D14AB" w:rsidRDefault="008D14AB" w:rsidP="008D14AB">
            <w:pPr>
              <w:numPr>
                <w:ilvl w:val="0"/>
                <w:numId w:val="3"/>
              </w:numPr>
              <w:rPr>
                <w:rFonts w:ascii="Arial" w:hAnsi="Arial" w:cs="Arial"/>
              </w:rPr>
            </w:pPr>
            <w:r>
              <w:rPr>
                <w:rFonts w:ascii="Arial" w:hAnsi="Arial" w:cs="Arial"/>
              </w:rPr>
              <w:t>What is narrative voice?</w:t>
            </w:r>
          </w:p>
          <w:p w:rsidR="008D14AB" w:rsidRPr="00B4425D" w:rsidRDefault="008D14AB" w:rsidP="008D14AB">
            <w:pPr>
              <w:numPr>
                <w:ilvl w:val="0"/>
                <w:numId w:val="3"/>
              </w:numPr>
              <w:rPr>
                <w:rFonts w:ascii="Arial" w:hAnsi="Arial" w:cs="Arial"/>
              </w:rPr>
            </w:pPr>
            <w:r>
              <w:rPr>
                <w:rFonts w:ascii="Arial" w:hAnsi="Arial" w:cs="Arial"/>
              </w:rPr>
              <w:t>What is tone and diction and how do you recognize it in a narrator?</w:t>
            </w:r>
          </w:p>
          <w:p w:rsidR="008D14AB" w:rsidRDefault="008D14AB" w:rsidP="008D14AB">
            <w:pPr>
              <w:numPr>
                <w:ilvl w:val="0"/>
                <w:numId w:val="3"/>
              </w:numPr>
              <w:rPr>
                <w:rFonts w:ascii="Arial" w:hAnsi="Arial" w:cs="Arial"/>
              </w:rPr>
            </w:pPr>
            <w:r>
              <w:rPr>
                <w:rFonts w:ascii="Arial" w:hAnsi="Arial" w:cs="Arial"/>
              </w:rPr>
              <w:t>What is an unreliable narrator?</w:t>
            </w:r>
          </w:p>
          <w:p w:rsidR="008D14AB" w:rsidRPr="00B4425D" w:rsidRDefault="008D14AB" w:rsidP="008D14AB">
            <w:pPr>
              <w:numPr>
                <w:ilvl w:val="0"/>
                <w:numId w:val="3"/>
              </w:numPr>
              <w:rPr>
                <w:rFonts w:ascii="Arial" w:hAnsi="Arial" w:cs="Arial"/>
              </w:rPr>
            </w:pPr>
            <w:r>
              <w:rPr>
                <w:rFonts w:ascii="Arial" w:hAnsi="Arial" w:cs="Arial"/>
              </w:rPr>
              <w:t xml:space="preserve">How does the author’s choice of narrator affect the experience of the reader? </w:t>
            </w:r>
          </w:p>
          <w:p w:rsidR="008D14AB" w:rsidRPr="00D83F69" w:rsidRDefault="008D14AB" w:rsidP="008D14AB">
            <w:pPr>
              <w:numPr>
                <w:ilvl w:val="0"/>
                <w:numId w:val="3"/>
              </w:numPr>
              <w:rPr>
                <w:rFonts w:ascii="Arial" w:hAnsi="Arial" w:cs="Arial"/>
                <w:b/>
              </w:rPr>
            </w:pPr>
            <w:r>
              <w:rPr>
                <w:rFonts w:ascii="Arial" w:hAnsi="Arial" w:cs="Arial"/>
              </w:rPr>
              <w:t>What is a clear and effective format for writing an argumentative essay?</w:t>
            </w:r>
          </w:p>
        </w:tc>
        <w:tc>
          <w:tcPr>
            <w:tcW w:w="5216" w:type="dxa"/>
            <w:tcBorders>
              <w:bottom w:val="single" w:sz="4" w:space="0" w:color="auto"/>
            </w:tcBorders>
          </w:tcPr>
          <w:p w:rsidR="008D14AB" w:rsidRPr="00D83F69" w:rsidRDefault="008D14AB" w:rsidP="0098772A">
            <w:pPr>
              <w:rPr>
                <w:rFonts w:ascii="Arial" w:hAnsi="Arial" w:cs="Arial"/>
                <w:b/>
              </w:rPr>
            </w:pPr>
            <w:r w:rsidRPr="00D83F69">
              <w:rPr>
                <w:rFonts w:ascii="Arial" w:hAnsi="Arial" w:cs="Arial"/>
                <w:b/>
              </w:rPr>
              <w:t>Expected language:</w:t>
            </w:r>
          </w:p>
          <w:p w:rsidR="008D14AB" w:rsidRPr="0061569A" w:rsidRDefault="008D14AB" w:rsidP="0098772A">
            <w:pPr>
              <w:rPr>
                <w:rFonts w:ascii="Arial" w:hAnsi="Arial" w:cs="Arial"/>
              </w:rPr>
            </w:pPr>
            <w:r w:rsidRPr="0061569A">
              <w:rPr>
                <w:rFonts w:ascii="Arial" w:hAnsi="Arial" w:cs="Arial"/>
              </w:rPr>
              <w:t xml:space="preserve">narrator, voice, first person, third person, omniscient, tone, </w:t>
            </w:r>
            <w:r>
              <w:rPr>
                <w:rFonts w:ascii="Arial" w:hAnsi="Arial" w:cs="Arial"/>
              </w:rPr>
              <w:t xml:space="preserve">unreliable narrator, </w:t>
            </w:r>
            <w:r w:rsidRPr="0061569A">
              <w:rPr>
                <w:rFonts w:ascii="Arial" w:hAnsi="Arial" w:cs="Arial"/>
              </w:rPr>
              <w:t xml:space="preserve">diction, voice, points of view, </w:t>
            </w:r>
            <w:r>
              <w:rPr>
                <w:rFonts w:ascii="Arial" w:hAnsi="Arial" w:cs="Arial"/>
              </w:rPr>
              <w:t>supporting evidence, quotation, thesis, introduction, body paragraphs, conclusion, outline</w:t>
            </w:r>
          </w:p>
          <w:p w:rsidR="008D14AB" w:rsidRPr="00D83F69" w:rsidRDefault="008D14AB" w:rsidP="0098772A">
            <w:pPr>
              <w:rPr>
                <w:rFonts w:ascii="Arial" w:hAnsi="Arial" w:cs="Arial"/>
                <w:b/>
              </w:rPr>
            </w:pPr>
          </w:p>
          <w:p w:rsidR="008D14AB" w:rsidRPr="00D83F69" w:rsidRDefault="008D14AB" w:rsidP="0098772A">
            <w:pPr>
              <w:rPr>
                <w:rFonts w:ascii="Arial" w:hAnsi="Arial" w:cs="Arial"/>
                <w:b/>
              </w:rPr>
            </w:pPr>
          </w:p>
        </w:tc>
      </w:tr>
      <w:tr w:rsidR="008D14AB" w:rsidRPr="0032518B" w:rsidTr="0098772A">
        <w:trPr>
          <w:trHeight w:val="854"/>
        </w:trPr>
        <w:tc>
          <w:tcPr>
            <w:tcW w:w="9606" w:type="dxa"/>
            <w:gridSpan w:val="2"/>
            <w:shd w:val="clear" w:color="auto" w:fill="D9D9D9"/>
            <w:vAlign w:val="center"/>
          </w:tcPr>
          <w:p w:rsidR="008D14AB" w:rsidRPr="0032518B" w:rsidRDefault="008D14AB" w:rsidP="0098772A">
            <w:pPr>
              <w:jc w:val="center"/>
              <w:rPr>
                <w:rFonts w:ascii="Arial" w:hAnsi="Arial" w:cs="Arial"/>
                <w:b/>
                <w:sz w:val="20"/>
                <w:szCs w:val="20"/>
              </w:rPr>
            </w:pPr>
            <w:r w:rsidRPr="0032518B">
              <w:rPr>
                <w:rFonts w:ascii="Arial" w:hAnsi="Arial" w:cs="Arial"/>
                <w:b/>
                <w:sz w:val="20"/>
                <w:szCs w:val="20"/>
              </w:rPr>
              <w:t>STAGE 2 – ASSESSMENT EVIDENCE</w:t>
            </w:r>
          </w:p>
          <w:p w:rsidR="008D14AB" w:rsidRPr="0032518B" w:rsidRDefault="008D14AB" w:rsidP="0098772A">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8D14AB" w:rsidRPr="00D83F69" w:rsidTr="0098772A">
        <w:tc>
          <w:tcPr>
            <w:tcW w:w="9606" w:type="dxa"/>
            <w:gridSpan w:val="2"/>
            <w:tcBorders>
              <w:bottom w:val="single" w:sz="4" w:space="0" w:color="auto"/>
            </w:tcBorders>
          </w:tcPr>
          <w:p w:rsidR="008D14AB" w:rsidRDefault="008D14AB" w:rsidP="0098772A">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8D14AB" w:rsidRDefault="008D14AB" w:rsidP="0098772A">
            <w:pPr>
              <w:rPr>
                <w:rFonts w:ascii="Arial" w:hAnsi="Arial" w:cs="Arial"/>
                <w:b/>
              </w:rPr>
            </w:pPr>
            <w:r>
              <w:rPr>
                <w:rFonts w:ascii="Arial" w:hAnsi="Arial" w:cs="Arial"/>
              </w:rPr>
              <w:t>Worksheet (attached)</w:t>
            </w:r>
            <w:r>
              <w:rPr>
                <w:rFonts w:ascii="Arial" w:hAnsi="Arial" w:cs="Arial"/>
                <w:b/>
              </w:rPr>
              <w:t xml:space="preserve"> </w:t>
            </w:r>
          </w:p>
          <w:p w:rsidR="008D14AB" w:rsidRDefault="008D14AB" w:rsidP="0098772A">
            <w:pPr>
              <w:rPr>
                <w:rFonts w:ascii="Arial" w:hAnsi="Arial" w:cs="Arial"/>
                <w:b/>
              </w:rPr>
            </w:pPr>
          </w:p>
          <w:p w:rsidR="008D14AB" w:rsidRDefault="008D14AB" w:rsidP="0098772A">
            <w:pPr>
              <w:rPr>
                <w:rFonts w:ascii="Arial" w:hAnsi="Arial" w:cs="Arial"/>
              </w:rPr>
            </w:pPr>
            <w:r>
              <w:rPr>
                <w:rFonts w:ascii="Arial" w:hAnsi="Arial" w:cs="Arial"/>
                <w:b/>
                <w:u w:val="single"/>
              </w:rPr>
              <w:t>Narrator and Voice</w:t>
            </w:r>
          </w:p>
          <w:p w:rsidR="008D14AB" w:rsidRDefault="008D14AB" w:rsidP="0098772A">
            <w:pPr>
              <w:rPr>
                <w:rFonts w:ascii="Arial" w:hAnsi="Arial" w:cs="Arial"/>
              </w:rPr>
            </w:pPr>
            <w:r>
              <w:rPr>
                <w:rFonts w:ascii="Arial" w:hAnsi="Arial" w:cs="Arial"/>
              </w:rPr>
              <w:t>Narrative Voice Paragraph Assignment (attached)</w:t>
            </w:r>
          </w:p>
          <w:p w:rsidR="008D14AB" w:rsidRDefault="008D14AB" w:rsidP="0098772A">
            <w:pPr>
              <w:rPr>
                <w:rFonts w:ascii="Arial" w:hAnsi="Arial" w:cs="Arial"/>
              </w:rPr>
            </w:pPr>
            <w:r>
              <w:rPr>
                <w:rFonts w:ascii="Arial" w:hAnsi="Arial" w:cs="Arial"/>
              </w:rPr>
              <w:t>Quiz on Narrator and Voice (attached)</w:t>
            </w:r>
          </w:p>
          <w:p w:rsidR="008D14AB" w:rsidRPr="00BE13FD" w:rsidRDefault="008D14AB" w:rsidP="0098772A">
            <w:pPr>
              <w:rPr>
                <w:rFonts w:ascii="Arial" w:hAnsi="Arial" w:cs="Arial"/>
              </w:rPr>
            </w:pPr>
          </w:p>
          <w:p w:rsidR="008D14AB" w:rsidRDefault="008D14AB" w:rsidP="0098772A">
            <w:pPr>
              <w:rPr>
                <w:rFonts w:ascii="Arial" w:hAnsi="Arial" w:cs="Arial"/>
              </w:rPr>
            </w:pPr>
            <w:r>
              <w:rPr>
                <w:rFonts w:ascii="Arial" w:hAnsi="Arial" w:cs="Arial"/>
                <w:b/>
                <w:u w:val="single"/>
              </w:rPr>
              <w:t>“By the waters of Babylon” Readings and Essay</w:t>
            </w:r>
          </w:p>
          <w:p w:rsidR="008D14AB" w:rsidRDefault="008D14AB" w:rsidP="0098772A">
            <w:pPr>
              <w:rPr>
                <w:rFonts w:ascii="Arial" w:hAnsi="Arial" w:cs="Arial"/>
              </w:rPr>
            </w:pPr>
            <w:r>
              <w:rPr>
                <w:rFonts w:ascii="Arial" w:hAnsi="Arial" w:cs="Arial"/>
              </w:rPr>
              <w:t>“</w:t>
            </w:r>
            <w:r w:rsidRPr="00873092">
              <w:rPr>
                <w:rFonts w:ascii="Arial" w:hAnsi="Arial" w:cs="Arial"/>
              </w:rPr>
              <w:t>By the waters of Babylon”</w:t>
            </w:r>
            <w:r>
              <w:rPr>
                <w:rFonts w:ascii="Arial" w:hAnsi="Arial" w:cs="Arial"/>
              </w:rPr>
              <w:t xml:space="preserve"> Vocabulary assignment</w:t>
            </w:r>
          </w:p>
          <w:p w:rsidR="008D14AB" w:rsidRPr="00BE13FD" w:rsidRDefault="008D14AB" w:rsidP="0098772A">
            <w:pPr>
              <w:rPr>
                <w:rFonts w:ascii="Arial" w:hAnsi="Arial" w:cs="Arial"/>
              </w:rPr>
            </w:pPr>
          </w:p>
          <w:p w:rsidR="008D14AB" w:rsidRPr="00D83F69" w:rsidRDefault="008D14AB" w:rsidP="0098772A">
            <w:pPr>
              <w:rPr>
                <w:rFonts w:ascii="Arial" w:hAnsi="Arial" w:cs="Arial"/>
                <w:b/>
              </w:rPr>
            </w:pPr>
          </w:p>
          <w:p w:rsidR="008D14AB" w:rsidRPr="00D83F69" w:rsidRDefault="008D14AB" w:rsidP="0098772A">
            <w:pPr>
              <w:rPr>
                <w:rFonts w:ascii="Arial" w:hAnsi="Arial" w:cs="Arial"/>
                <w:b/>
              </w:rPr>
            </w:pPr>
          </w:p>
        </w:tc>
      </w:tr>
      <w:tr w:rsidR="008D14AB" w:rsidRPr="0032518B" w:rsidTr="0098772A">
        <w:trPr>
          <w:trHeight w:val="544"/>
        </w:trPr>
        <w:tc>
          <w:tcPr>
            <w:tcW w:w="9606" w:type="dxa"/>
            <w:gridSpan w:val="2"/>
            <w:shd w:val="clear" w:color="auto" w:fill="D9D9D9"/>
            <w:vAlign w:val="center"/>
          </w:tcPr>
          <w:p w:rsidR="008D14AB" w:rsidRPr="0032518B" w:rsidRDefault="008D14AB" w:rsidP="0098772A">
            <w:pPr>
              <w:jc w:val="center"/>
              <w:rPr>
                <w:rFonts w:ascii="Arial" w:hAnsi="Arial" w:cs="Arial"/>
                <w:b/>
                <w:sz w:val="20"/>
              </w:rPr>
            </w:pPr>
            <w:r w:rsidRPr="0032518B">
              <w:rPr>
                <w:rFonts w:ascii="Arial" w:hAnsi="Arial" w:cs="Arial"/>
                <w:b/>
                <w:sz w:val="20"/>
              </w:rPr>
              <w:t>STAGE 3 – LEARNING ACTIVITIES</w:t>
            </w:r>
          </w:p>
          <w:p w:rsidR="008D14AB" w:rsidRPr="0032518B" w:rsidRDefault="008D14AB" w:rsidP="0098772A">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8D14AB" w:rsidRPr="00D83F69" w:rsidTr="0098772A">
        <w:tc>
          <w:tcPr>
            <w:tcW w:w="9606" w:type="dxa"/>
            <w:gridSpan w:val="2"/>
          </w:tcPr>
          <w:p w:rsidR="008D14AB" w:rsidRDefault="008D14AB" w:rsidP="0098772A">
            <w:pPr>
              <w:rPr>
                <w:rFonts w:ascii="Arial" w:hAnsi="Arial" w:cs="Arial"/>
              </w:rPr>
            </w:pPr>
            <w:r>
              <w:rPr>
                <w:rFonts w:ascii="Arial" w:hAnsi="Arial" w:cs="Arial"/>
                <w:b/>
                <w:u w:val="single"/>
              </w:rPr>
              <w:t>Quotation Marks Conventions</w:t>
            </w:r>
          </w:p>
          <w:p w:rsidR="008D14AB" w:rsidRPr="003E5635" w:rsidRDefault="008D14AB" w:rsidP="0098772A">
            <w:pPr>
              <w:rPr>
                <w:rFonts w:ascii="Arial" w:hAnsi="Arial" w:cs="Arial"/>
              </w:rPr>
            </w:pPr>
            <w:r>
              <w:rPr>
                <w:rFonts w:ascii="Arial" w:hAnsi="Arial" w:cs="Arial"/>
              </w:rPr>
              <w:t>Students will complete 5 warm-up sheets reviewing and practicing the use of quotation marks in dialogue. The will end with a short quiz on these conventions.</w:t>
            </w:r>
          </w:p>
          <w:p w:rsidR="008D14AB" w:rsidRDefault="008D14AB" w:rsidP="0098772A">
            <w:pPr>
              <w:rPr>
                <w:rFonts w:ascii="Arial" w:hAnsi="Arial" w:cs="Arial"/>
              </w:rPr>
            </w:pPr>
          </w:p>
          <w:p w:rsidR="008D14AB" w:rsidRDefault="008D14AB" w:rsidP="0098772A">
            <w:pPr>
              <w:rPr>
                <w:rFonts w:ascii="Arial" w:hAnsi="Arial" w:cs="Arial"/>
                <w:b/>
                <w:u w:val="single"/>
              </w:rPr>
            </w:pPr>
            <w:r>
              <w:rPr>
                <w:rFonts w:ascii="Arial" w:hAnsi="Arial" w:cs="Arial"/>
                <w:b/>
                <w:u w:val="single"/>
              </w:rPr>
              <w:t>Narrator and Voice</w:t>
            </w:r>
          </w:p>
          <w:p w:rsidR="008D14AB" w:rsidRDefault="008D14AB" w:rsidP="0098772A">
            <w:pPr>
              <w:rPr>
                <w:rFonts w:ascii="Arial" w:hAnsi="Arial" w:cs="Arial"/>
              </w:rPr>
            </w:pPr>
            <w:r>
              <w:rPr>
                <w:rFonts w:ascii="Arial" w:hAnsi="Arial" w:cs="Arial"/>
              </w:rPr>
              <w:t xml:space="preserve">Students will review their performances of their dramatic monologues from the previous unit and think of what parts made them memorable. Students will discuss how a distinctive voice enhances a character’s personality and makes them come alive. </w:t>
            </w:r>
          </w:p>
          <w:p w:rsidR="008D14AB" w:rsidRDefault="008D14AB" w:rsidP="0098772A">
            <w:pPr>
              <w:rPr>
                <w:rFonts w:ascii="Arial" w:hAnsi="Arial" w:cs="Arial"/>
              </w:rPr>
            </w:pPr>
          </w:p>
          <w:p w:rsidR="008D14AB" w:rsidRDefault="008D14AB" w:rsidP="0098772A">
            <w:pPr>
              <w:rPr>
                <w:rFonts w:ascii="Arial" w:hAnsi="Arial" w:cs="Arial"/>
              </w:rPr>
            </w:pPr>
            <w:r>
              <w:rPr>
                <w:rFonts w:ascii="Arial" w:hAnsi="Arial" w:cs="Arial"/>
              </w:rPr>
              <w:t>Students will then view and take notes on the power point (attached) on narrative point of view and Voice. Immediately following the power point, they will take a short quiz on the content (attached) with the use of their notes to inspire them to take notes. Based on the multiple point of view story in the power point, the students will write their own account of the events and try to create a distinctive voice for the character in a narrative paragraph (attached)</w:t>
            </w:r>
          </w:p>
          <w:p w:rsidR="008D14AB" w:rsidRDefault="008D14AB" w:rsidP="0098772A">
            <w:pPr>
              <w:rPr>
                <w:rFonts w:ascii="Arial" w:hAnsi="Arial" w:cs="Arial"/>
              </w:rPr>
            </w:pPr>
          </w:p>
          <w:p w:rsidR="008D14AB" w:rsidRPr="007A2166" w:rsidRDefault="008D14AB" w:rsidP="0098772A">
            <w:pPr>
              <w:rPr>
                <w:rFonts w:ascii="Arial" w:hAnsi="Arial" w:cs="Arial"/>
              </w:rPr>
            </w:pPr>
            <w:r>
              <w:rPr>
                <w:rFonts w:ascii="Arial" w:hAnsi="Arial" w:cs="Arial"/>
              </w:rPr>
              <w:lastRenderedPageBreak/>
              <w:t xml:space="preserve">They will then read the excerpt from </w:t>
            </w:r>
            <w:r>
              <w:rPr>
                <w:rFonts w:ascii="Arial" w:hAnsi="Arial" w:cs="Arial"/>
                <w:u w:val="single"/>
              </w:rPr>
              <w:t>The Catcher in the Rye</w:t>
            </w:r>
            <w:r>
              <w:rPr>
                <w:rFonts w:ascii="Arial" w:hAnsi="Arial" w:cs="Arial"/>
              </w:rPr>
              <w:t xml:space="preserve"> and answer the questions related to narrative voice, diction, tone, and the nature of the narrator in the story. </w:t>
            </w:r>
          </w:p>
          <w:p w:rsidR="008D14AB" w:rsidRDefault="008D14AB" w:rsidP="0098772A">
            <w:pPr>
              <w:rPr>
                <w:rFonts w:ascii="Arial" w:hAnsi="Arial" w:cs="Arial"/>
              </w:rPr>
            </w:pPr>
          </w:p>
          <w:p w:rsidR="008D14AB" w:rsidRDefault="008D14AB" w:rsidP="0098772A">
            <w:pPr>
              <w:rPr>
                <w:rFonts w:ascii="Arial" w:hAnsi="Arial" w:cs="Arial"/>
                <w:b/>
                <w:u w:val="single"/>
              </w:rPr>
            </w:pPr>
            <w:r>
              <w:rPr>
                <w:rFonts w:ascii="Arial" w:hAnsi="Arial" w:cs="Arial"/>
                <w:b/>
                <w:u w:val="single"/>
              </w:rPr>
              <w:t>The Waters of Babylon</w:t>
            </w:r>
          </w:p>
          <w:p w:rsidR="008D14AB" w:rsidRDefault="008D14AB" w:rsidP="0098772A">
            <w:pPr>
              <w:rPr>
                <w:rFonts w:ascii="Arial" w:hAnsi="Arial" w:cs="Arial"/>
              </w:rPr>
            </w:pPr>
            <w:r>
              <w:rPr>
                <w:rFonts w:ascii="Arial" w:hAnsi="Arial" w:cs="Arial"/>
              </w:rPr>
              <w:t xml:space="preserve">Students will complete the Interactive Reading of “The Waters of Babylon” and the assignment attached. </w:t>
            </w:r>
          </w:p>
          <w:p w:rsidR="008D14AB" w:rsidRPr="00452BD7" w:rsidRDefault="008D14AB" w:rsidP="0098772A">
            <w:pPr>
              <w:rPr>
                <w:rFonts w:ascii="Arial" w:hAnsi="Arial" w:cs="Arial"/>
              </w:rPr>
            </w:pPr>
          </w:p>
          <w:p w:rsidR="008D14AB" w:rsidRDefault="008D14AB" w:rsidP="0098772A">
            <w:pPr>
              <w:rPr>
                <w:rFonts w:ascii="Arial" w:hAnsi="Arial" w:cs="Arial"/>
              </w:rPr>
            </w:pPr>
            <w:r>
              <w:rPr>
                <w:rFonts w:ascii="Arial" w:hAnsi="Arial" w:cs="Arial"/>
                <w:b/>
                <w:u w:val="single"/>
              </w:rPr>
              <w:t>Story Writing</w:t>
            </w:r>
          </w:p>
          <w:p w:rsidR="008D14AB" w:rsidRPr="00C15684" w:rsidRDefault="008D14AB" w:rsidP="0098772A">
            <w:pPr>
              <w:rPr>
                <w:rFonts w:ascii="Arial" w:hAnsi="Arial" w:cs="Arial"/>
              </w:rPr>
            </w:pPr>
            <w:r>
              <w:rPr>
                <w:rFonts w:ascii="Arial" w:hAnsi="Arial" w:cs="Arial"/>
              </w:rPr>
              <w:t xml:space="preserve">In groups, students will brainstorm ideas for a fantasy future version of </w:t>
            </w:r>
            <w:proofErr w:type="spellStart"/>
            <w:r>
              <w:rPr>
                <w:rFonts w:ascii="Arial" w:hAnsi="Arial" w:cs="Arial"/>
              </w:rPr>
              <w:t>Quindio</w:t>
            </w:r>
            <w:proofErr w:type="spellEnd"/>
            <w:r>
              <w:rPr>
                <w:rFonts w:ascii="Arial" w:hAnsi="Arial" w:cs="Arial"/>
              </w:rPr>
              <w:t>. They will envision two characters having a conversation about this world applying the conventions for quotation marks learned during the unit.</w:t>
            </w:r>
          </w:p>
          <w:p w:rsidR="008D14AB" w:rsidRPr="00626E46" w:rsidRDefault="008D14AB" w:rsidP="0098772A">
            <w:pPr>
              <w:rPr>
                <w:rFonts w:ascii="Arial" w:hAnsi="Arial" w:cs="Arial"/>
              </w:rPr>
            </w:pPr>
          </w:p>
          <w:p w:rsidR="008D14AB" w:rsidRPr="00D83F69" w:rsidRDefault="008D14AB" w:rsidP="0098772A">
            <w:pPr>
              <w:rPr>
                <w:rFonts w:ascii="Arial" w:hAnsi="Arial" w:cs="Arial"/>
              </w:rPr>
            </w:pPr>
            <w:r>
              <w:rPr>
                <w:rFonts w:ascii="Arial" w:hAnsi="Arial" w:cs="Arial"/>
              </w:rPr>
              <w:t>Finally, they will write a test on the plot of “By the Waters of Babylon” and its unreliable narrator (attached)</w:t>
            </w:r>
          </w:p>
          <w:p w:rsidR="008D14AB" w:rsidRPr="00D83F69" w:rsidRDefault="008D14AB" w:rsidP="0098772A">
            <w:pPr>
              <w:rPr>
                <w:rFonts w:ascii="Arial" w:hAnsi="Arial" w:cs="Arial"/>
              </w:rPr>
            </w:pPr>
          </w:p>
        </w:tc>
      </w:tr>
      <w:tr w:rsidR="008D14AB" w:rsidRPr="00D83F69" w:rsidTr="0098772A">
        <w:trPr>
          <w:trHeight w:val="490"/>
        </w:trPr>
        <w:tc>
          <w:tcPr>
            <w:tcW w:w="9606" w:type="dxa"/>
            <w:gridSpan w:val="2"/>
            <w:shd w:val="clear" w:color="auto" w:fill="D9D9D9"/>
            <w:vAlign w:val="center"/>
          </w:tcPr>
          <w:p w:rsidR="008D14AB" w:rsidRPr="00EC57E3" w:rsidRDefault="008D14AB" w:rsidP="0098772A">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8D14AB" w:rsidRPr="00D83F69" w:rsidTr="0098772A">
        <w:trPr>
          <w:trHeight w:val="490"/>
        </w:trPr>
        <w:tc>
          <w:tcPr>
            <w:tcW w:w="9606" w:type="dxa"/>
            <w:gridSpan w:val="2"/>
            <w:shd w:val="clear" w:color="auto" w:fill="auto"/>
            <w:vAlign w:val="center"/>
          </w:tcPr>
          <w:p w:rsidR="008D14AB" w:rsidRPr="00ED4E74" w:rsidRDefault="008D14AB" w:rsidP="0098772A">
            <w:pPr>
              <w:rPr>
                <w:rFonts w:ascii="Arial" w:hAnsi="Arial" w:cs="Arial"/>
              </w:rPr>
            </w:pPr>
            <w:r w:rsidRPr="00ED4E74">
              <w:rPr>
                <w:rFonts w:ascii="Arial" w:hAnsi="Arial" w:cs="Arial"/>
              </w:rPr>
              <w:t>Assorted web images</w:t>
            </w:r>
          </w:p>
          <w:p w:rsidR="008D14AB" w:rsidRDefault="008D14AB" w:rsidP="0098772A">
            <w:pPr>
              <w:rPr>
                <w:rFonts w:ascii="Arial" w:hAnsi="Arial" w:cs="Arial"/>
              </w:rPr>
            </w:pPr>
            <w:r>
              <w:rPr>
                <w:rFonts w:ascii="Arial" w:hAnsi="Arial" w:cs="Arial"/>
              </w:rPr>
              <w:t>“By the Waters of Babylon”</w:t>
            </w:r>
          </w:p>
          <w:p w:rsidR="008D14AB" w:rsidRPr="00930B43" w:rsidRDefault="008D14AB" w:rsidP="0098772A">
            <w:pPr>
              <w:rPr>
                <w:rFonts w:ascii="Arial" w:hAnsi="Arial" w:cs="Arial"/>
              </w:rPr>
            </w:pPr>
            <w:r>
              <w:rPr>
                <w:rFonts w:ascii="Arial" w:hAnsi="Arial" w:cs="Arial"/>
              </w:rPr>
              <w:t>Teacher Created Resources</w:t>
            </w:r>
          </w:p>
        </w:tc>
      </w:tr>
    </w:tbl>
    <w:p w:rsidR="008D14AB" w:rsidRDefault="008D14AB" w:rsidP="008D14AB">
      <w:pPr>
        <w:rPr>
          <w:rFonts w:ascii="Arial" w:hAnsi="Arial" w:cs="Arial"/>
        </w:rPr>
      </w:pPr>
    </w:p>
    <w:p w:rsidR="008D14AB" w:rsidRPr="004E1915" w:rsidRDefault="008D14AB" w:rsidP="008D14AB">
      <w:pPr>
        <w:rPr>
          <w:rFonts w:ascii="Arial" w:hAnsi="Arial" w:cs="Arial"/>
        </w:rPr>
      </w:pPr>
    </w:p>
    <w:p w:rsidR="008D14AB" w:rsidRPr="00F10F96" w:rsidRDefault="008D14AB" w:rsidP="008D14AB">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w:t>
      </w:r>
    </w:p>
    <w:p w:rsidR="008D14AB" w:rsidRDefault="008D14AB" w:rsidP="008D14AB">
      <w:pPr>
        <w:pStyle w:val="Textoindependiente3"/>
        <w:pBdr>
          <w:right w:val="single" w:sz="4" w:space="0" w:color="auto"/>
        </w:pBdr>
        <w:rPr>
          <w:sz w:val="22"/>
          <w:szCs w:val="22"/>
        </w:rPr>
      </w:pPr>
    </w:p>
    <w:p w:rsidR="008D14AB" w:rsidRDefault="008D14AB" w:rsidP="008D14AB">
      <w:pPr>
        <w:pStyle w:val="Textoindependiente3"/>
        <w:pBdr>
          <w:right w:val="single" w:sz="4" w:space="0" w:color="auto"/>
        </w:pBdr>
        <w:rPr>
          <w:sz w:val="22"/>
          <w:szCs w:val="22"/>
        </w:rPr>
      </w:pPr>
      <w:r w:rsidRPr="00F10F96">
        <w:rPr>
          <w:sz w:val="22"/>
          <w:szCs w:val="22"/>
        </w:rPr>
        <w:t xml:space="preserve">REFLECTIONS: </w:t>
      </w:r>
    </w:p>
    <w:p w:rsidR="008D14AB" w:rsidRPr="00930B43" w:rsidRDefault="008D14AB" w:rsidP="008D14AB">
      <w:pPr>
        <w:pStyle w:val="Textoindependiente3"/>
        <w:pBdr>
          <w:right w:val="single" w:sz="4" w:space="0" w:color="auto"/>
        </w:pBdr>
        <w:rPr>
          <w:b w:val="0"/>
          <w:sz w:val="22"/>
          <w:szCs w:val="22"/>
        </w:rPr>
      </w:pPr>
    </w:p>
    <w:p w:rsidR="008D14AB" w:rsidRDefault="008D14AB" w:rsidP="008D14AB">
      <w:pPr>
        <w:jc w:val="center"/>
      </w:pPr>
    </w:p>
    <w:p w:rsidR="008D14AB" w:rsidRDefault="008D14AB" w:rsidP="008D14AB">
      <w:pPr>
        <w:jc w:val="center"/>
      </w:pPr>
    </w:p>
    <w:p w:rsidR="008D14AB" w:rsidRDefault="008D14AB" w:rsidP="008D14AB">
      <w:pPr>
        <w:jc w:val="center"/>
      </w:pPr>
    </w:p>
    <w:p w:rsidR="008D14AB" w:rsidRPr="008D14AB" w:rsidRDefault="008D14AB" w:rsidP="008D14AB">
      <w:pPr>
        <w:jc w:val="center"/>
      </w:pPr>
    </w:p>
    <w:sectPr w:rsidR="008D14AB" w:rsidRPr="008D14AB"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92A6B"/>
    <w:multiLevelType w:val="hybridMultilevel"/>
    <w:tmpl w:val="F2E6FAA4"/>
    <w:lvl w:ilvl="0" w:tplc="190EB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A3A3434"/>
    <w:multiLevelType w:val="hybridMultilevel"/>
    <w:tmpl w:val="CA281084"/>
    <w:lvl w:ilvl="0" w:tplc="0248BED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490F7D9E"/>
    <w:multiLevelType w:val="hybridMultilevel"/>
    <w:tmpl w:val="56404C98"/>
    <w:lvl w:ilvl="0" w:tplc="DC1486F2">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91269"/>
    <w:rsid w:val="00095EC0"/>
    <w:rsid w:val="000B41B5"/>
    <w:rsid w:val="001074C9"/>
    <w:rsid w:val="001472A3"/>
    <w:rsid w:val="001837CB"/>
    <w:rsid w:val="002147D3"/>
    <w:rsid w:val="00260F35"/>
    <w:rsid w:val="002F2362"/>
    <w:rsid w:val="00306218"/>
    <w:rsid w:val="0032518B"/>
    <w:rsid w:val="00422BE6"/>
    <w:rsid w:val="004D3A38"/>
    <w:rsid w:val="005165AD"/>
    <w:rsid w:val="00550F4D"/>
    <w:rsid w:val="00551574"/>
    <w:rsid w:val="00562121"/>
    <w:rsid w:val="005705FE"/>
    <w:rsid w:val="005931C8"/>
    <w:rsid w:val="005A2E22"/>
    <w:rsid w:val="005F3442"/>
    <w:rsid w:val="0060108C"/>
    <w:rsid w:val="006B1E99"/>
    <w:rsid w:val="006C003E"/>
    <w:rsid w:val="006C0BF9"/>
    <w:rsid w:val="006C171B"/>
    <w:rsid w:val="007044F0"/>
    <w:rsid w:val="007A4357"/>
    <w:rsid w:val="007D7382"/>
    <w:rsid w:val="0080146C"/>
    <w:rsid w:val="00857962"/>
    <w:rsid w:val="008800CD"/>
    <w:rsid w:val="008B5861"/>
    <w:rsid w:val="008D14AB"/>
    <w:rsid w:val="0090274E"/>
    <w:rsid w:val="009102E6"/>
    <w:rsid w:val="00941ABB"/>
    <w:rsid w:val="00951771"/>
    <w:rsid w:val="009B1B15"/>
    <w:rsid w:val="009E4879"/>
    <w:rsid w:val="00A26057"/>
    <w:rsid w:val="00A92AAB"/>
    <w:rsid w:val="00AE4CCD"/>
    <w:rsid w:val="00BF4707"/>
    <w:rsid w:val="00BF5678"/>
    <w:rsid w:val="00C12B78"/>
    <w:rsid w:val="00C14A51"/>
    <w:rsid w:val="00C75D9E"/>
    <w:rsid w:val="00C82B91"/>
    <w:rsid w:val="00C90642"/>
    <w:rsid w:val="00CF246F"/>
    <w:rsid w:val="00D652C8"/>
    <w:rsid w:val="00D83F69"/>
    <w:rsid w:val="00E118B7"/>
    <w:rsid w:val="00E16D92"/>
    <w:rsid w:val="00E21058"/>
    <w:rsid w:val="00E42021"/>
    <w:rsid w:val="00E71319"/>
    <w:rsid w:val="00EC57E3"/>
    <w:rsid w:val="00EE7BDE"/>
    <w:rsid w:val="00EF26C8"/>
    <w:rsid w:val="00F0622B"/>
    <w:rsid w:val="00F10F96"/>
    <w:rsid w:val="00F14298"/>
    <w:rsid w:val="00F425CF"/>
    <w:rsid w:val="00F805B1"/>
    <w:rsid w:val="00F866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7044F0"/>
    <w:pPr>
      <w:spacing w:after="200" w:line="276" w:lineRule="auto"/>
      <w:ind w:left="720"/>
      <w:contextualSpacing/>
    </w:pPr>
    <w:rPr>
      <w:rFonts w:ascii="Calibri" w:hAnsi="Calibri"/>
      <w:sz w:val="22"/>
      <w:szCs w:val="22"/>
      <w:lang w:val="en-CA" w:eastAsia="en-CA"/>
    </w:rPr>
  </w:style>
  <w:style w:type="paragraph" w:customStyle="1" w:styleId="NormalWeb1">
    <w:name w:val="Normal (Web)1"/>
    <w:basedOn w:val="Normal"/>
    <w:rsid w:val="006C0BF9"/>
    <w:pPr>
      <w:spacing w:before="100" w:beforeAutospacing="1" w:after="100" w:afterAutospacing="1"/>
    </w:pPr>
    <w:rPr>
      <w:rFonts w:ascii="Arial" w:eastAsia="Calibri" w:hAnsi="Arial" w:cs="Arial"/>
      <w:lang w:val="es-CO" w:eastAsia="es-CO"/>
    </w:rPr>
  </w:style>
  <w:style w:type="paragraph" w:styleId="Textodeglobo">
    <w:name w:val="Balloon Text"/>
    <w:basedOn w:val="Normal"/>
    <w:link w:val="TextodegloboCar"/>
    <w:uiPriority w:val="99"/>
    <w:semiHidden/>
    <w:unhideWhenUsed/>
    <w:rsid w:val="00306218"/>
    <w:rPr>
      <w:rFonts w:ascii="Tahoma" w:hAnsi="Tahoma" w:cs="Tahoma"/>
      <w:sz w:val="16"/>
      <w:szCs w:val="16"/>
    </w:rPr>
  </w:style>
  <w:style w:type="character" w:customStyle="1" w:styleId="TextodegloboCar">
    <w:name w:val="Texto de globo Car"/>
    <w:link w:val="Textodeglobo"/>
    <w:uiPriority w:val="99"/>
    <w:semiHidden/>
    <w:rsid w:val="00306218"/>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3318</Words>
  <Characters>18915</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22189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7</cp:revision>
  <cp:lastPrinted>2008-04-21T13:53:00Z</cp:lastPrinted>
  <dcterms:created xsi:type="dcterms:W3CDTF">2011-10-04T16:24:00Z</dcterms:created>
  <dcterms:modified xsi:type="dcterms:W3CDTF">2011-11-09T20:04:00Z</dcterms:modified>
</cp:coreProperties>
</file>