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FB35AD" w:rsidRPr="00FE7701">
        <w:trPr>
          <w:trHeight w:val="268"/>
        </w:trPr>
        <w:tc>
          <w:tcPr>
            <w:tcW w:w="1276" w:type="dxa"/>
            <w:vMerge w:val="restart"/>
            <w:vAlign w:val="center"/>
          </w:tcPr>
          <w:p w:rsidR="00FB35AD" w:rsidRPr="00FE7701" w:rsidRDefault="00040FD7" w:rsidP="009520D8">
            <w:pPr>
              <w:pStyle w:val="Header"/>
              <w:jc w:val="center"/>
              <w:rPr>
                <w:sz w:val="12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0540" cy="54229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FB35AD" w:rsidRPr="00FE7701" w:rsidRDefault="001E4904" w:rsidP="009520D8">
            <w:pPr>
              <w:pStyle w:val="Header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FB35AD" w:rsidRPr="00FE7701" w:rsidRDefault="00FB35AD" w:rsidP="009520D8">
            <w:pPr>
              <w:pStyle w:val="Header"/>
              <w:jc w:val="center"/>
              <w:rPr>
                <w:sz w:val="12"/>
                <w:szCs w:val="16"/>
              </w:rPr>
            </w:pPr>
            <w:r w:rsidRPr="00E7115B">
              <w:rPr>
                <w:sz w:val="16"/>
                <w:szCs w:val="16"/>
              </w:rPr>
              <w:t>SGC-GI- F77</w:t>
            </w:r>
          </w:p>
        </w:tc>
      </w:tr>
      <w:tr w:rsidR="00FB35AD" w:rsidRPr="00FE7701">
        <w:trPr>
          <w:trHeight w:val="263"/>
        </w:trPr>
        <w:tc>
          <w:tcPr>
            <w:tcW w:w="1276" w:type="dxa"/>
            <w:vMerge/>
            <w:vAlign w:val="center"/>
          </w:tcPr>
          <w:p w:rsidR="00FB35AD" w:rsidRPr="00FE7701" w:rsidRDefault="00FB35AD" w:rsidP="009520D8">
            <w:pPr>
              <w:pStyle w:val="Header"/>
              <w:jc w:val="center"/>
              <w:rPr>
                <w:noProof/>
                <w:sz w:val="12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DB4BB0" w:rsidRDefault="00DB4BB0" w:rsidP="00DB4BB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B35AD" w:rsidRPr="00FE7701" w:rsidRDefault="00934A6D" w:rsidP="00DB4BB0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2011 - 2012</w:t>
            </w:r>
          </w:p>
        </w:tc>
        <w:tc>
          <w:tcPr>
            <w:tcW w:w="1134" w:type="dxa"/>
            <w:vAlign w:val="center"/>
          </w:tcPr>
          <w:p w:rsidR="00FB35AD" w:rsidRPr="00E7115B" w:rsidRDefault="00FB35AD" w:rsidP="009520D8">
            <w:pPr>
              <w:pStyle w:val="Header"/>
              <w:jc w:val="center"/>
              <w:rPr>
                <w:sz w:val="16"/>
                <w:szCs w:val="16"/>
              </w:rPr>
            </w:pPr>
            <w:r w:rsidRPr="00E7115B">
              <w:rPr>
                <w:sz w:val="16"/>
                <w:szCs w:val="16"/>
              </w:rPr>
              <w:t xml:space="preserve">v. </w:t>
            </w:r>
            <w:r w:rsidR="001E4904" w:rsidRPr="00E7115B">
              <w:rPr>
                <w:sz w:val="16"/>
                <w:szCs w:val="16"/>
              </w:rPr>
              <w:t>0</w:t>
            </w:r>
            <w:r w:rsidR="00E7115B">
              <w:rPr>
                <w:sz w:val="16"/>
                <w:szCs w:val="16"/>
              </w:rPr>
              <w:t>3</w:t>
            </w:r>
          </w:p>
        </w:tc>
      </w:tr>
      <w:tr w:rsidR="00FB35AD" w:rsidRPr="00FE7701">
        <w:trPr>
          <w:trHeight w:val="262"/>
        </w:trPr>
        <w:tc>
          <w:tcPr>
            <w:tcW w:w="1276" w:type="dxa"/>
            <w:vMerge/>
            <w:vAlign w:val="center"/>
          </w:tcPr>
          <w:p w:rsidR="00FB35AD" w:rsidRPr="00FE7701" w:rsidRDefault="00FB35AD" w:rsidP="009520D8">
            <w:pPr>
              <w:pStyle w:val="Header"/>
              <w:jc w:val="center"/>
              <w:rPr>
                <w:noProof/>
                <w:sz w:val="12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FB35AD" w:rsidRPr="00FE7701" w:rsidRDefault="00FB35AD" w:rsidP="009520D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FB35AD" w:rsidRPr="00E7115B" w:rsidRDefault="00E7115B" w:rsidP="009520D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B35AD" w:rsidRPr="00FE7701" w:rsidRDefault="00FB35AD" w:rsidP="00FB35AD">
      <w:pPr>
        <w:jc w:val="center"/>
        <w:rPr>
          <w:rFonts w:ascii="Arial" w:hAnsi="Arial" w:cs="Arial"/>
          <w:b/>
          <w:sz w:val="20"/>
        </w:rPr>
      </w:pP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0"/>
        </w:rPr>
      </w:pPr>
      <w:r w:rsidRPr="00FE7701">
        <w:rPr>
          <w:rFonts w:ascii="Arial" w:hAnsi="Arial" w:cs="Arial"/>
          <w:b/>
          <w:sz w:val="20"/>
        </w:rPr>
        <w:t>Subject (s): English Language Arts</w:t>
      </w:r>
      <w:r w:rsidR="00D73837" w:rsidRPr="00FE7701">
        <w:rPr>
          <w:rFonts w:ascii="Arial" w:hAnsi="Arial" w:cs="Arial"/>
          <w:b/>
          <w:sz w:val="20"/>
        </w:rPr>
        <w:t xml:space="preserve">              </w:t>
      </w:r>
      <w:r w:rsidRPr="00FE7701">
        <w:rPr>
          <w:rFonts w:ascii="Arial" w:hAnsi="Arial" w:cs="Arial"/>
          <w:b/>
          <w:sz w:val="20"/>
        </w:rPr>
        <w:t xml:space="preserve">  </w:t>
      </w:r>
      <w:proofErr w:type="gramStart"/>
      <w:r w:rsidRPr="00FE7701">
        <w:rPr>
          <w:rFonts w:ascii="Arial" w:hAnsi="Arial" w:cs="Arial"/>
          <w:b/>
          <w:sz w:val="20"/>
        </w:rPr>
        <w:t>Grade</w:t>
      </w:r>
      <w:r w:rsidR="00DC2ED9">
        <w:rPr>
          <w:rFonts w:ascii="Arial" w:hAnsi="Arial" w:cs="Arial"/>
          <w:b/>
          <w:sz w:val="20"/>
        </w:rPr>
        <w:t xml:space="preserve"> :</w:t>
      </w:r>
      <w:proofErr w:type="gramEnd"/>
      <w:r w:rsidR="00DC2ED9">
        <w:rPr>
          <w:rFonts w:ascii="Arial" w:hAnsi="Arial" w:cs="Arial"/>
          <w:b/>
          <w:sz w:val="20"/>
        </w:rPr>
        <w:t xml:space="preserve"> 3 A/3B</w:t>
      </w:r>
      <w:r w:rsidR="00D73837" w:rsidRPr="00FE7701">
        <w:rPr>
          <w:rFonts w:ascii="Arial" w:hAnsi="Arial" w:cs="Arial"/>
          <w:b/>
          <w:sz w:val="20"/>
        </w:rPr>
        <w:t xml:space="preserve">                 </w:t>
      </w:r>
      <w:r w:rsidRPr="00FE7701">
        <w:rPr>
          <w:rFonts w:ascii="Arial" w:hAnsi="Arial" w:cs="Arial"/>
          <w:b/>
          <w:sz w:val="20"/>
        </w:rPr>
        <w:t xml:space="preserve">  Term: 1</w:t>
      </w:r>
      <w:r w:rsidRPr="00FE7701">
        <w:rPr>
          <w:rFonts w:ascii="Arial" w:hAnsi="Arial" w:cs="Arial"/>
          <w:b/>
          <w:sz w:val="20"/>
          <w:vertAlign w:val="superscript"/>
        </w:rPr>
        <w:t>st</w:t>
      </w:r>
    </w:p>
    <w:p w:rsidR="00FB35AD" w:rsidRPr="00FE7701" w:rsidRDefault="009520D8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Name / Theme or Units:  Theme 1 (S</w:t>
      </w:r>
      <w:r w:rsidR="00C43CC3" w:rsidRPr="00FE7701">
        <w:rPr>
          <w:rFonts w:ascii="Arial" w:hAnsi="Arial" w:cs="Arial"/>
          <w:b/>
          <w:bCs/>
          <w:sz w:val="20"/>
        </w:rPr>
        <w:t>chool Days</w:t>
      </w:r>
      <w:r w:rsidRPr="00FE7701">
        <w:rPr>
          <w:rFonts w:ascii="Arial" w:hAnsi="Arial" w:cs="Arial"/>
          <w:b/>
          <w:bCs/>
          <w:sz w:val="20"/>
        </w:rPr>
        <w:t>)</w:t>
      </w:r>
      <w:bookmarkStart w:id="0" w:name="_GoBack"/>
      <w:bookmarkEnd w:id="0"/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Time Frame:</w:t>
      </w:r>
      <w:r w:rsidR="003913BA" w:rsidRPr="00FE7701">
        <w:rPr>
          <w:rFonts w:ascii="Arial" w:hAnsi="Arial" w:cs="Arial"/>
          <w:b/>
          <w:bCs/>
          <w:sz w:val="20"/>
        </w:rPr>
        <w:t xml:space="preserve"> </w:t>
      </w:r>
      <w:r w:rsidR="00136BB0" w:rsidRPr="00FE7701">
        <w:rPr>
          <w:rFonts w:ascii="Arial" w:hAnsi="Arial" w:cs="Arial"/>
          <w:b/>
          <w:bCs/>
          <w:sz w:val="20"/>
        </w:rPr>
        <w:t xml:space="preserve">10 weeks </w:t>
      </w: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Submitted by:</w:t>
      </w:r>
      <w:r w:rsidR="00C43CC3" w:rsidRPr="00FE7701">
        <w:rPr>
          <w:rFonts w:ascii="Arial" w:hAnsi="Arial" w:cs="Arial"/>
          <w:b/>
          <w:bCs/>
          <w:sz w:val="20"/>
        </w:rPr>
        <w:t xml:space="preserve"> </w:t>
      </w:r>
      <w:r w:rsidR="00934A6D">
        <w:rPr>
          <w:rFonts w:ascii="Arial" w:hAnsi="Arial" w:cs="Arial"/>
          <w:b/>
          <w:bCs/>
          <w:sz w:val="20"/>
        </w:rPr>
        <w:t xml:space="preserve">Rebecca </w:t>
      </w:r>
      <w:proofErr w:type="spellStart"/>
      <w:r w:rsidR="00934A6D">
        <w:rPr>
          <w:rFonts w:ascii="Arial" w:hAnsi="Arial" w:cs="Arial"/>
          <w:b/>
          <w:bCs/>
          <w:sz w:val="20"/>
        </w:rPr>
        <w:t>Nickolaus</w:t>
      </w:r>
      <w:proofErr w:type="spellEnd"/>
      <w:r w:rsidR="00934A6D">
        <w:rPr>
          <w:rFonts w:ascii="Arial" w:hAnsi="Arial" w:cs="Arial"/>
          <w:b/>
          <w:bCs/>
          <w:sz w:val="20"/>
        </w:rPr>
        <w:t xml:space="preserve"> and Allison Hunter</w:t>
      </w:r>
    </w:p>
    <w:p w:rsidR="00FB35AD" w:rsidRPr="00FE7701" w:rsidRDefault="00FB35AD" w:rsidP="00FB35AD">
      <w:pPr>
        <w:pBdr>
          <w:between w:val="dotted" w:sz="4" w:space="1" w:color="auto"/>
        </w:pBdr>
        <w:rPr>
          <w:rFonts w:ascii="Arial" w:hAnsi="Arial" w:cs="Arial"/>
          <w:b/>
          <w:bCs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FB35AD" w:rsidRPr="00FE770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8F57F0" w:rsidRPr="00FE7701" w:rsidRDefault="00FB35AD" w:rsidP="00EF241C">
            <w:pPr>
              <w:rPr>
                <w:rFonts w:ascii="Arial" w:hAnsi="Arial" w:cs="Arial"/>
                <w:sz w:val="20"/>
              </w:rPr>
            </w:pPr>
            <w:proofErr w:type="gramStart"/>
            <w:r w:rsidRPr="00FE7701">
              <w:rPr>
                <w:rFonts w:ascii="Arial" w:hAnsi="Arial" w:cs="Arial"/>
                <w:b/>
                <w:bCs/>
                <w:sz w:val="20"/>
              </w:rPr>
              <w:t>OVERVIEW :</w:t>
            </w:r>
            <w:proofErr w:type="gramEnd"/>
            <w:r w:rsidR="00CB134F" w:rsidRPr="00FE770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F57F0" w:rsidRPr="00FE7701">
              <w:rPr>
                <w:rFonts w:ascii="Arial" w:hAnsi="Arial" w:cs="Arial"/>
                <w:bCs/>
                <w:sz w:val="20"/>
              </w:rPr>
              <w:t>Students will develop skills and strategies</w:t>
            </w:r>
            <w:r w:rsidR="00117EAC" w:rsidRPr="00FE7701">
              <w:rPr>
                <w:rFonts w:ascii="Arial" w:hAnsi="Arial" w:cs="Arial"/>
                <w:bCs/>
                <w:sz w:val="20"/>
              </w:rPr>
              <w:t xml:space="preserve"> to build new vocabulary th</w:t>
            </w:r>
            <w:r w:rsidR="005F2601">
              <w:rPr>
                <w:rFonts w:ascii="Arial" w:hAnsi="Arial" w:cs="Arial"/>
                <w:bCs/>
                <w:sz w:val="20"/>
              </w:rPr>
              <w:t>rough different fiction and non</w:t>
            </w:r>
            <w:r w:rsidR="00117EAC" w:rsidRPr="00FE7701">
              <w:rPr>
                <w:rFonts w:ascii="Arial" w:hAnsi="Arial" w:cs="Arial"/>
                <w:bCs/>
                <w:sz w:val="20"/>
              </w:rPr>
              <w:t xml:space="preserve">fiction readings.  </w:t>
            </w:r>
            <w:ins w:id="1" w:author="PortableLab21" w:date="2011-10-11T10:40:00Z">
              <w:r w:rsidR="001D5A00">
                <w:rPr>
                  <w:rFonts w:ascii="Arial" w:hAnsi="Arial" w:cs="Arial"/>
                  <w:bCs/>
                  <w:sz w:val="20"/>
                </w:rPr>
                <w:t>They will</w:t>
              </w:r>
            </w:ins>
            <w:ins w:id="2" w:author="PortableLab21" w:date="2011-10-11T10:41:00Z">
              <w:r w:rsidR="001D5A00">
                <w:rPr>
                  <w:rFonts w:ascii="Arial" w:hAnsi="Arial" w:cs="Arial"/>
                  <w:bCs/>
                  <w:sz w:val="20"/>
                </w:rPr>
                <w:t xml:space="preserve"> continue to develop new fluency and comprehension skills through the </w:t>
              </w:r>
              <w:proofErr w:type="spellStart"/>
              <w:r w:rsidR="001D5A00">
                <w:rPr>
                  <w:rFonts w:ascii="Arial" w:hAnsi="Arial" w:cs="Arial"/>
                  <w:bCs/>
                  <w:sz w:val="20"/>
                </w:rPr>
                <w:t>Storytown</w:t>
              </w:r>
              <w:proofErr w:type="spellEnd"/>
              <w:r w:rsidR="001D5A00">
                <w:rPr>
                  <w:rFonts w:ascii="Arial" w:hAnsi="Arial" w:cs="Arial"/>
                  <w:bCs/>
                  <w:sz w:val="20"/>
                </w:rPr>
                <w:t xml:space="preserve"> book and through Guided Reading.</w:t>
              </w:r>
            </w:ins>
            <w:ins w:id="3" w:author="PortableLab21" w:date="2011-10-11T10:42:00Z">
              <w:r w:rsidR="001D5A00">
                <w:rPr>
                  <w:rFonts w:ascii="Arial" w:hAnsi="Arial" w:cs="Arial"/>
                  <w:bCs/>
                  <w:sz w:val="20"/>
                </w:rPr>
                <w:t xml:space="preserve">  </w:t>
              </w:r>
            </w:ins>
            <w:r w:rsidR="00117EAC" w:rsidRPr="00FE7701">
              <w:rPr>
                <w:rFonts w:ascii="Arial" w:hAnsi="Arial" w:cs="Arial"/>
                <w:bCs/>
                <w:sz w:val="20"/>
              </w:rPr>
              <w:t xml:space="preserve">They will develop a variety </w:t>
            </w:r>
            <w:r w:rsidR="00045270" w:rsidRPr="00FE7701">
              <w:rPr>
                <w:rFonts w:ascii="Arial" w:hAnsi="Arial" w:cs="Arial"/>
                <w:bCs/>
                <w:sz w:val="20"/>
              </w:rPr>
              <w:t xml:space="preserve">of writing strategies </w:t>
            </w:r>
            <w:r w:rsidR="00045270" w:rsidRPr="006211E1">
              <w:rPr>
                <w:rFonts w:ascii="Arial" w:hAnsi="Arial" w:cs="Arial"/>
                <w:bCs/>
                <w:sz w:val="20"/>
              </w:rPr>
              <w:t>focus on the six traits of good writing (organization, ideas, sentence fluency, word choice, voice and conventions</w:t>
            </w:r>
            <w:r w:rsidR="001F4A4D" w:rsidRPr="006211E1">
              <w:rPr>
                <w:rFonts w:ascii="Arial" w:hAnsi="Arial" w:cs="Arial"/>
                <w:bCs/>
                <w:sz w:val="20"/>
              </w:rPr>
              <w:t>).  Students will develop</w:t>
            </w:r>
            <w:r w:rsidR="001F4A4D" w:rsidRPr="00FE7701">
              <w:rPr>
                <w:rFonts w:ascii="Arial" w:hAnsi="Arial" w:cs="Arial"/>
                <w:bCs/>
                <w:sz w:val="20"/>
              </w:rPr>
              <w:t xml:space="preserve"> </w:t>
            </w:r>
            <w:r w:rsidR="001F4A4D" w:rsidRPr="00DB4BB0">
              <w:rPr>
                <w:rFonts w:ascii="Arial" w:hAnsi="Arial" w:cs="Arial"/>
                <w:bCs/>
                <w:sz w:val="20"/>
              </w:rPr>
              <w:t>one major form to the writing</w:t>
            </w:r>
            <w:r w:rsidR="001F4A4D" w:rsidRPr="00FE7701">
              <w:rPr>
                <w:rFonts w:ascii="Arial" w:hAnsi="Arial" w:cs="Arial"/>
                <w:bCs/>
                <w:sz w:val="20"/>
              </w:rPr>
              <w:t xml:space="preserve"> process (personal narrative).</w:t>
            </w:r>
            <w:r w:rsidR="001F4A4D" w:rsidRPr="00FE7701">
              <w:rPr>
                <w:rFonts w:ascii="Arial" w:hAnsi="Arial" w:cs="Arial"/>
                <w:sz w:val="20"/>
              </w:rPr>
              <w:t xml:space="preserve"> </w:t>
            </w:r>
          </w:p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E7701">
              <w:rPr>
                <w:rFonts w:ascii="Arial" w:hAnsi="Arial" w:cs="Arial"/>
                <w:b/>
                <w:sz w:val="18"/>
              </w:rPr>
              <w:t>STAGE 1 – IDENTIFY DESIRED RESULTS</w:t>
            </w:r>
          </w:p>
        </w:tc>
      </w:tr>
      <w:tr w:rsidR="00FB35AD" w:rsidRPr="00FE7701">
        <w:trPr>
          <w:trHeight w:val="1096"/>
        </w:trPr>
        <w:tc>
          <w:tcPr>
            <w:tcW w:w="9606" w:type="dxa"/>
            <w:gridSpan w:val="2"/>
            <w:vAlign w:val="center"/>
          </w:tcPr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 xml:space="preserve">Content Standards and Benchmarks : </w:t>
            </w:r>
          </w:p>
          <w:p w:rsidR="00EF241C" w:rsidRPr="00FE7701" w:rsidRDefault="00EF241C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Writing: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sz w:val="18"/>
                <w:szCs w:val="22"/>
                <w:lang w:val="en-US"/>
              </w:rPr>
              <w:t xml:space="preserve">Students write clear and coherent sentences and paragraphs that develop a central idea. Their writing shows they consider the audience and purpose. Students progress through the stages of the writing process (e.g., prewriting, drafting, </w:t>
            </w:r>
            <w:proofErr w:type="gramStart"/>
            <w:r w:rsidRPr="00FE7701">
              <w:rPr>
                <w:sz w:val="18"/>
                <w:szCs w:val="22"/>
                <w:lang w:val="en-US"/>
              </w:rPr>
              <w:t>revising</w:t>
            </w:r>
            <w:proofErr w:type="gramEnd"/>
            <w:r w:rsidRPr="00FE7701">
              <w:rPr>
                <w:sz w:val="18"/>
                <w:szCs w:val="22"/>
                <w:lang w:val="en-US"/>
              </w:rPr>
              <w:t>, editing successive versions).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sz w:val="18"/>
                <w:szCs w:val="22"/>
                <w:lang w:val="en-US"/>
              </w:rPr>
              <w:t>1.1 Create a single paragraph:</w:t>
            </w:r>
          </w:p>
          <w:p w:rsidR="00AE4C89" w:rsidRPr="00FE7701" w:rsidRDefault="00AE4C89" w:rsidP="00EF241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Develop a topic sentence. </w:t>
            </w:r>
          </w:p>
          <w:p w:rsidR="00AE4C89" w:rsidRPr="00FE7701" w:rsidRDefault="00AE4C89" w:rsidP="00EF241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Include simple supporting facts and details. </w:t>
            </w: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1.4 Revise drafts to improve the coherence and logical progression of ideas by using an established rubric.</w:t>
            </w: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ind w:left="72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2.0 Writing Applications:</w:t>
            </w:r>
          </w:p>
          <w:p w:rsidR="00AE4C89" w:rsidRPr="00FE7701" w:rsidRDefault="00AE4C89" w:rsidP="00EF241C">
            <w:pPr>
              <w:ind w:left="720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write compositions that describe and explain familiar objects, events, and experiences…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sz w:val="18"/>
                <w:szCs w:val="22"/>
                <w:lang w:val="en-US"/>
              </w:rPr>
              <w:t>2.1 Write narratives:</w:t>
            </w:r>
          </w:p>
          <w:p w:rsidR="00AE4C89" w:rsidRPr="00FE7701" w:rsidRDefault="00AE4C89" w:rsidP="00EF241C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Provide a context within which an action takes place. </w:t>
            </w:r>
          </w:p>
          <w:p w:rsidR="00AE4C89" w:rsidRPr="00FE7701" w:rsidRDefault="00AE4C89" w:rsidP="00EF241C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Include well-chosen details to develop the plot. </w:t>
            </w:r>
          </w:p>
          <w:p w:rsidR="00AE4C89" w:rsidRPr="00FE7701" w:rsidRDefault="00AE4C89" w:rsidP="00EF241C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Provide insight into why the selected incident is memorable. </w:t>
            </w:r>
          </w:p>
          <w:p w:rsidR="00AE4C89" w:rsidRPr="00FE7701" w:rsidRDefault="00AE4C89" w:rsidP="00EF241C">
            <w:pPr>
              <w:ind w:left="720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2.2 Write descriptions that use concrete sensory details to present and support unified impressions of people, places, things, or experiences.</w:t>
            </w: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Conventions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: </w:t>
            </w:r>
          </w:p>
          <w:p w:rsidR="00AE4C89" w:rsidRPr="00FE7701" w:rsidRDefault="00AE4C89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Style w:val="Emphasis"/>
                <w:rFonts w:ascii="Arial" w:hAnsi="Arial" w:cs="Arial"/>
                <w:sz w:val="18"/>
                <w:szCs w:val="22"/>
              </w:rPr>
              <w:t>Grammar</w:t>
            </w:r>
          </w:p>
          <w:p w:rsidR="00AE4C89" w:rsidRPr="00FE7701" w:rsidRDefault="00AE4C89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1.2 Identify subjects and verbs that are in agreement and identify and use pronouns, adjectives, compound words, and articles correctly in writing and speaking.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rStyle w:val="Emphasis"/>
                <w:sz w:val="18"/>
                <w:szCs w:val="22"/>
                <w:lang w:val="en-US"/>
              </w:rPr>
              <w:t>Spelling</w:t>
            </w:r>
            <w:r w:rsidRPr="00FE7701">
              <w:rPr>
                <w:sz w:val="20"/>
                <w:lang w:val="en-US"/>
              </w:rPr>
              <w:br/>
              <w:t xml:space="preserve">1.8 Spell correctly one-syllable words that have blends, contractions, compounds, orthographic patterns (e.g., </w:t>
            </w:r>
            <w:proofErr w:type="spellStart"/>
            <w:r w:rsidRPr="00FE7701">
              <w:rPr>
                <w:rStyle w:val="Emphasis"/>
                <w:sz w:val="18"/>
                <w:szCs w:val="22"/>
                <w:lang w:val="en-US"/>
              </w:rPr>
              <w:t>qu</w:t>
            </w:r>
            <w:proofErr w:type="spellEnd"/>
            <w:r w:rsidRPr="00FE7701">
              <w:rPr>
                <w:rStyle w:val="Emphasis"/>
                <w:sz w:val="18"/>
                <w:szCs w:val="22"/>
                <w:lang w:val="en-US"/>
              </w:rPr>
              <w:t xml:space="preserve">, </w:t>
            </w:r>
            <w:r w:rsidRPr="00FE7701">
              <w:rPr>
                <w:sz w:val="20"/>
                <w:lang w:val="en-US"/>
              </w:rPr>
              <w:t>consonant doubling, changing the ending of a word from -y to -</w:t>
            </w:r>
            <w:proofErr w:type="spellStart"/>
            <w:r w:rsidRPr="00FE7701">
              <w:rPr>
                <w:sz w:val="20"/>
                <w:lang w:val="en-US"/>
              </w:rPr>
              <w:t>ies</w:t>
            </w:r>
            <w:proofErr w:type="spellEnd"/>
            <w:r w:rsidRPr="00FE7701">
              <w:rPr>
                <w:sz w:val="20"/>
                <w:lang w:val="en-US"/>
              </w:rPr>
              <w:t xml:space="preserve"> when forming the plural), and common homophones (e.g., </w:t>
            </w:r>
            <w:r w:rsidRPr="00FE7701">
              <w:rPr>
                <w:rStyle w:val="Emphasis"/>
                <w:sz w:val="18"/>
                <w:szCs w:val="22"/>
                <w:lang w:val="en-US"/>
              </w:rPr>
              <w:t xml:space="preserve">hair-hare). </w:t>
            </w:r>
            <w:r w:rsidRPr="00FE7701">
              <w:rPr>
                <w:sz w:val="20"/>
                <w:lang w:val="en-US"/>
              </w:rPr>
              <w:t>1.9 Arrange words in alphabetic order.</w:t>
            </w:r>
          </w:p>
          <w:p w:rsidR="00EF241C" w:rsidRPr="00FE7701" w:rsidRDefault="00EF241C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EF241C" w:rsidRPr="00FE7701" w:rsidRDefault="00EF241C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EF241C" w:rsidRPr="00FE7701" w:rsidRDefault="00EF241C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E7701">
                  <w:rPr>
                    <w:rFonts w:ascii="Arial" w:hAnsi="Arial" w:cs="Arial"/>
                    <w:b/>
                    <w:bCs/>
                    <w:sz w:val="16"/>
                    <w:szCs w:val="20"/>
                  </w:rPr>
                  <w:t>Reading</w:t>
                </w:r>
              </w:smartTag>
            </w:smartTag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  <w:p w:rsidR="00EF241C" w:rsidRPr="00FE7701" w:rsidRDefault="00AE4C89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  <w:p w:rsidR="00AE4C89" w:rsidRPr="00FE7701" w:rsidRDefault="00916B46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1.0  Reading</w:t>
            </w:r>
            <w:r w:rsidR="00AE4C89" w:rsidRPr="00FE7701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Strategies: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understand the basic features of reading. They select letter patterns and know how to translate them into spoken language by using phonics, syllabication, and word parts.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1.1 Know and use complex word families when reading (e.g., </w:t>
            </w:r>
            <w:r w:rsidRPr="00FE7701">
              <w:rPr>
                <w:rStyle w:val="Emphasis"/>
                <w:rFonts w:ascii="Arial" w:hAnsi="Arial" w:cs="Arial"/>
                <w:sz w:val="18"/>
                <w:szCs w:val="22"/>
              </w:rPr>
              <w:t>-</w:t>
            </w:r>
            <w:proofErr w:type="spellStart"/>
            <w:r w:rsidRPr="00FE7701">
              <w:rPr>
                <w:rStyle w:val="Emphasis"/>
                <w:rFonts w:ascii="Arial" w:hAnsi="Arial" w:cs="Arial"/>
                <w:sz w:val="18"/>
                <w:szCs w:val="22"/>
              </w:rPr>
              <w:t>ight</w:t>
            </w:r>
            <w:proofErr w:type="spellEnd"/>
            <w:r w:rsidRPr="00FE7701">
              <w:rPr>
                <w:rStyle w:val="Emphasis"/>
                <w:rFonts w:ascii="Arial" w:hAnsi="Arial" w:cs="Arial"/>
                <w:sz w:val="18"/>
                <w:szCs w:val="22"/>
              </w:rPr>
              <w:t xml:space="preserve">) </w:t>
            </w:r>
            <w:r w:rsidRPr="00FE7701">
              <w:rPr>
                <w:rFonts w:ascii="Arial" w:hAnsi="Arial" w:cs="Arial"/>
                <w:sz w:val="18"/>
                <w:szCs w:val="22"/>
              </w:rPr>
              <w:t>to decode unfamiliar words.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1.6 Use sentence and word context to find the meaning of unknown words.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1.7 Use a dictionary to learn the meaning and other features of unknown words.</w:t>
            </w:r>
          </w:p>
          <w:p w:rsidR="00AE4C89" w:rsidRPr="00FE7701" w:rsidRDefault="00AE4C89" w:rsidP="00EF241C">
            <w:pPr>
              <w:ind w:left="284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2.0 Reading Comprehension: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read and understand grade-level-appropriate material. They draw upon a variety of comprehension strategies as needed (e.g., generating and responding to essential questions, making predictions, comparing information from several sources)…..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2.1 Use titles, tables of contents, chapter headings, glossaries, and indexes to locate information in text.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lastRenderedPageBreak/>
              <w:t>2.2 Ask questions and support answers by connecting prior knowledge with literal information found in, and inferred from, the text.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2.6 Extract appropriate and significant information from the text, including problems and solutions.</w:t>
            </w:r>
            <w:r w:rsidRPr="00FE7701">
              <w:rPr>
                <w:rFonts w:ascii="Arial" w:hAnsi="Arial" w:cs="Arial"/>
                <w:sz w:val="18"/>
                <w:szCs w:val="22"/>
              </w:rPr>
              <w:br/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3.0 Literary Response and Analysis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Students read and respond to a wide variety of significant works of children's literature. </w:t>
            </w:r>
            <w:r w:rsidRPr="00FE7701">
              <w:rPr>
                <w:rFonts w:ascii="Arial" w:hAnsi="Arial" w:cs="Arial"/>
                <w:sz w:val="18"/>
                <w:szCs w:val="22"/>
              </w:rPr>
              <w:br/>
              <w:t xml:space="preserve">They distinguish between the structural features of the text and literary terms or elements (e.g., theme, plot, setting, characters). 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3.1 Distinguish common forms of literature (e.g., poetry, drama, fiction, nonfiction).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3.4 Determine the underlying theme or author's message in fiction and nonfiction text.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3.3 Determine what characters are like by what they say or do and by how the author or illustrator portrays them.</w:t>
            </w:r>
            <w:r w:rsidRPr="00FE7701">
              <w:rPr>
                <w:rFonts w:ascii="Arial" w:hAnsi="Arial" w:cs="Arial"/>
                <w:sz w:val="18"/>
                <w:szCs w:val="22"/>
              </w:rPr>
              <w:br/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Listening and Speaking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1.2 Connect and relate prior experiences, insights, and ideas to those of a speaker.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1.4 Identify the musical elements of literary language (e.g., rhymes, repeated sounds, instances of onomatopoeia).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1.7 Use clear and specific </w:t>
            </w:r>
            <w:proofErr w:type="gramStart"/>
            <w:r w:rsidRPr="00FE7701">
              <w:rPr>
                <w:rFonts w:ascii="Arial" w:hAnsi="Arial" w:cs="Arial"/>
                <w:sz w:val="18"/>
                <w:szCs w:val="22"/>
              </w:rPr>
              <w:t>vocabulary .</w:t>
            </w:r>
            <w:proofErr w:type="gramEnd"/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sz w:val="18"/>
                <w:szCs w:val="22"/>
              </w:rPr>
            </w:pPr>
            <w:r w:rsidRPr="00FE7701">
              <w:rPr>
                <w:rFonts w:ascii="Arial" w:hAnsi="Arial" w:cs="Arial"/>
                <w:b/>
                <w:sz w:val="18"/>
                <w:szCs w:val="22"/>
              </w:rPr>
              <w:t>Speaking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deliver brief recitations and oral presentations about familiar experiences or interests that are organized around a coherent thesis statement.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2.2 Plan and present dramatic interpretations of experiences, stories, poems, or plays with clear diction, pitch, tempo, and tone.</w:t>
            </w:r>
          </w:p>
          <w:p w:rsidR="004C79D1" w:rsidRPr="00FE7701" w:rsidRDefault="004C79D1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3D2F87" w:rsidRPr="00FE7701" w:rsidRDefault="003D2F87" w:rsidP="00EF241C">
            <w:pPr>
              <w:rPr>
                <w:rFonts w:ascii="Arial" w:hAnsi="Arial" w:cs="Arial"/>
                <w:b/>
                <w:sz w:val="16"/>
              </w:rPr>
            </w:pPr>
          </w:p>
          <w:p w:rsidR="00FB35AD" w:rsidRPr="00FE7701" w:rsidRDefault="00FB35AD" w:rsidP="00EF241C">
            <w:pPr>
              <w:rPr>
                <w:rFonts w:ascii="Arial" w:hAnsi="Arial" w:cs="Arial"/>
                <w:b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>School-Wide Goals (Life-long learning standards)See Appendix C in Guidelines Document</w:t>
            </w:r>
          </w:p>
          <w:p w:rsidR="003E40BE" w:rsidRPr="00FE7701" w:rsidRDefault="003E40BE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use a variety of learning strategies, personal skills, and time management skills to enhance learning.</w:t>
            </w:r>
          </w:p>
          <w:p w:rsidR="00A255F8" w:rsidRPr="00FE7701" w:rsidRDefault="003E40BE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use what they already know to acquire new knowledge, develop new skills, and expand understanding.</w:t>
            </w:r>
          </w:p>
          <w:p w:rsidR="003E40BE" w:rsidRPr="00FE7701" w:rsidRDefault="003E40BE" w:rsidP="00EF241C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FE7701">
              <w:rPr>
                <w:rFonts w:ascii="Arial" w:hAnsi="Arial" w:cs="Arial"/>
                <w:b/>
                <w:sz w:val="18"/>
                <w:szCs w:val="22"/>
              </w:rPr>
              <w:t>Communication skills</w:t>
            </w:r>
          </w:p>
          <w:p w:rsidR="003E40BE" w:rsidRPr="00FE7701" w:rsidRDefault="003E40BE" w:rsidP="00EF241C">
            <w:pPr>
              <w:ind w:left="400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3E40BE" w:rsidRPr="00FE7701" w:rsidRDefault="003E40BE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communicate with clarity, purpose and understanding of audience in both Spanish and English.</w:t>
            </w:r>
          </w:p>
          <w:p w:rsidR="00D5747E" w:rsidRPr="00FE7701" w:rsidRDefault="00EF241C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develop an appreciation and knowledge of art and express themselves through artistic activities.</w:t>
            </w:r>
          </w:p>
          <w:p w:rsidR="00FB35AD" w:rsidRPr="00FE7701" w:rsidRDefault="00FB35AD" w:rsidP="00D5747E">
            <w:pPr>
              <w:ind w:left="400"/>
              <w:jc w:val="both"/>
              <w:rPr>
                <w:rFonts w:ascii="Arial" w:hAnsi="Arial" w:cs="Arial"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 xml:space="preserve">    </w:t>
            </w:r>
          </w:p>
        </w:tc>
      </w:tr>
      <w:tr w:rsidR="00FB35AD" w:rsidRPr="00FE7701">
        <w:tc>
          <w:tcPr>
            <w:tcW w:w="4390" w:type="dxa"/>
            <w:tcBorders>
              <w:bottom w:val="single" w:sz="4" w:space="0" w:color="auto"/>
            </w:tcBorders>
          </w:tcPr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20"/>
              </w:rPr>
              <w:lastRenderedPageBreak/>
              <w:t>Essential questions:</w:t>
            </w:r>
          </w:p>
          <w:p w:rsidR="00D61093" w:rsidRDefault="00D61093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What are the important things to take into account when writing a story?</w:t>
            </w:r>
          </w:p>
          <w:p w:rsidR="00FB2331" w:rsidRDefault="00FB2331" w:rsidP="00FB2331">
            <w:pPr>
              <w:numPr>
                <w:ilvl w:val="0"/>
                <w:numId w:val="5"/>
              </w:numPr>
              <w:rPr>
                <w:ins w:id="4" w:author="PortableLab24" w:date="2011-10-10T11:37:00Z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do I organize my ideas into a story?</w:t>
            </w:r>
          </w:p>
          <w:p w:rsidR="00FB2331" w:rsidRDefault="00FB2331" w:rsidP="00FB23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ins w:id="5" w:author="PortableLab24" w:date="2011-10-10T11:37:00Z">
              <w:r>
                <w:rPr>
                  <w:rFonts w:ascii="Arial" w:hAnsi="Arial" w:cs="Arial"/>
                  <w:sz w:val="20"/>
                </w:rPr>
                <w:t>Where can I get ideas for my stories?</w:t>
              </w:r>
            </w:ins>
          </w:p>
          <w:p w:rsidR="00FB2331" w:rsidRDefault="00FB2331" w:rsidP="00FB2331">
            <w:pPr>
              <w:numPr>
                <w:ilvl w:val="0"/>
                <w:numId w:val="5"/>
              </w:numPr>
              <w:rPr>
                <w:ins w:id="6" w:author="PortableLab24" w:date="2011-10-10T11:37:00Z"/>
                <w:rFonts w:ascii="Arial" w:hAnsi="Arial" w:cs="Arial"/>
                <w:sz w:val="20"/>
              </w:rPr>
            </w:pPr>
            <w:r w:rsidRPr="00FB2331">
              <w:rPr>
                <w:rFonts w:ascii="Arial" w:hAnsi="Arial" w:cs="Arial"/>
                <w:sz w:val="20"/>
              </w:rPr>
              <w:t>What</w:t>
            </w:r>
            <w:r>
              <w:rPr>
                <w:rFonts w:ascii="Arial" w:hAnsi="Arial" w:cs="Arial"/>
                <w:sz w:val="20"/>
              </w:rPr>
              <w:t xml:space="preserve"> do I do when I come to an unknown word?</w:t>
            </w:r>
          </w:p>
          <w:p w:rsidR="00FB2331" w:rsidRDefault="00FB2331" w:rsidP="00FB23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ins w:id="7" w:author="PortableLab24" w:date="2011-10-10T11:37:00Z">
              <w:r>
                <w:rPr>
                  <w:rFonts w:ascii="Arial" w:hAnsi="Arial" w:cs="Arial"/>
                  <w:sz w:val="20"/>
                </w:rPr>
                <w:t>How do I choose a book that is right for me?</w:t>
              </w:r>
            </w:ins>
          </w:p>
          <w:p w:rsidR="000E1B81" w:rsidRPr="00FB2331" w:rsidRDefault="00FB2331" w:rsidP="00FB233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What is the subject and predicate of a sentence?</w:t>
            </w:r>
          </w:p>
          <w:p w:rsidR="00FB2331" w:rsidRPr="00FB2331" w:rsidRDefault="00FB2331" w:rsidP="00FB233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How do I add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ed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</w:rPr>
              <w:t>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to a word?</w:t>
            </w:r>
          </w:p>
          <w:p w:rsidR="00FB2331" w:rsidRPr="00FB2331" w:rsidRDefault="00FB2331" w:rsidP="00FB2331">
            <w:pPr>
              <w:numPr>
                <w:ilvl w:val="0"/>
                <w:numId w:val="5"/>
              </w:numPr>
              <w:rPr>
                <w:ins w:id="8" w:author="PortableLab24" w:date="2011-10-10T11:38:00Z"/>
                <w:rFonts w:ascii="Arial" w:hAnsi="Arial" w:cs="Arial"/>
                <w:b/>
                <w:sz w:val="20"/>
                <w:rPrChange w:id="9" w:author="PortableLab24" w:date="2011-10-10T11:38:00Z">
                  <w:rPr>
                    <w:ins w:id="10" w:author="PortableLab24" w:date="2011-10-10T11:38:00Z"/>
                    <w:rFonts w:ascii="Arial" w:hAnsi="Arial" w:cs="Arial"/>
                    <w:sz w:val="20"/>
                  </w:rPr>
                </w:rPrChange>
              </w:rPr>
            </w:pPr>
            <w:r>
              <w:rPr>
                <w:rFonts w:ascii="Arial" w:hAnsi="Arial" w:cs="Arial"/>
                <w:sz w:val="20"/>
              </w:rPr>
              <w:t>How do I make nouns plural?</w:t>
            </w:r>
          </w:p>
          <w:p w:rsidR="00FB2331" w:rsidRPr="00FB2331" w:rsidRDefault="00FB2331" w:rsidP="00FB2331">
            <w:pPr>
              <w:numPr>
                <w:ilvl w:val="0"/>
                <w:numId w:val="5"/>
              </w:numPr>
              <w:rPr>
                <w:ins w:id="11" w:author="PortableLab24" w:date="2011-10-10T11:38:00Z"/>
                <w:rFonts w:ascii="Arial" w:hAnsi="Arial" w:cs="Arial"/>
                <w:b/>
                <w:sz w:val="20"/>
                <w:rPrChange w:id="12" w:author="PortableLab24" w:date="2011-10-10T11:38:00Z">
                  <w:rPr>
                    <w:ins w:id="13" w:author="PortableLab24" w:date="2011-10-10T11:38:00Z"/>
                    <w:rFonts w:ascii="Arial" w:hAnsi="Arial" w:cs="Arial"/>
                    <w:sz w:val="20"/>
                  </w:rPr>
                </w:rPrChange>
              </w:rPr>
            </w:pPr>
            <w:ins w:id="14" w:author="PortableLab24" w:date="2011-10-10T11:38:00Z">
              <w:r>
                <w:rPr>
                  <w:rFonts w:ascii="Arial" w:hAnsi="Arial" w:cs="Arial"/>
                  <w:sz w:val="20"/>
                </w:rPr>
                <w:t>How do I use a dictionary?</w:t>
              </w:r>
            </w:ins>
          </w:p>
          <w:p w:rsidR="00FB2331" w:rsidRPr="00FB2331" w:rsidRDefault="00FB2331" w:rsidP="00FB233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ins w:id="15" w:author="PortableLab24" w:date="2011-10-10T11:38:00Z">
              <w:r>
                <w:rPr>
                  <w:rFonts w:ascii="Arial" w:hAnsi="Arial" w:cs="Arial"/>
                  <w:sz w:val="20"/>
                </w:rPr>
                <w:t>What are the parts of a book?</w:t>
              </w:r>
            </w:ins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411DA8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20"/>
              </w:rPr>
              <w:t>Expected language:</w:t>
            </w:r>
          </w:p>
          <w:p w:rsidR="00FB35AD" w:rsidRPr="00FE7701" w:rsidRDefault="00411DA8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” First…. Then… After... At the end...”</w:t>
            </w:r>
          </w:p>
          <w:p w:rsidR="00411DA8" w:rsidRPr="00FE7701" w:rsidRDefault="00411DA8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CVC patterns</w:t>
            </w:r>
          </w:p>
          <w:p w:rsidR="00411DA8" w:rsidRPr="00FE7701" w:rsidRDefault="00A13FF9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Characters and settings</w:t>
            </w:r>
          </w:p>
          <w:p w:rsidR="00A13FF9" w:rsidRDefault="00B307C3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Graphic organizers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Six traits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  <w:p w:rsidR="00123E54" w:rsidDel="00FB2331" w:rsidRDefault="00123E54" w:rsidP="00EF241C">
            <w:pPr>
              <w:rPr>
                <w:del w:id="16" w:author="PortableLab24" w:date="2011-10-10T11:38:00Z"/>
                <w:rFonts w:ascii="Arial" w:hAnsi="Arial" w:cs="Arial"/>
                <w:sz w:val="20"/>
              </w:rPr>
            </w:pPr>
            <w:del w:id="17" w:author="PortableLab24" w:date="2011-10-10T11:38:00Z">
              <w:r w:rsidDel="00FB2331">
                <w:rPr>
                  <w:rFonts w:ascii="Arial" w:hAnsi="Arial" w:cs="Arial"/>
                  <w:sz w:val="20"/>
                </w:rPr>
                <w:delText>Conventions</w:delText>
              </w:r>
            </w:del>
          </w:p>
          <w:p w:rsidR="00123E54" w:rsidRPr="00FE7701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Word choice</w:t>
            </w:r>
          </w:p>
          <w:p w:rsidR="00B307C3" w:rsidRDefault="00B307C3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Robust vocabulary</w:t>
            </w:r>
          </w:p>
          <w:p w:rsidR="006211E1" w:rsidDel="00610701" w:rsidRDefault="006211E1" w:rsidP="00EF241C">
            <w:pPr>
              <w:rPr>
                <w:del w:id="18" w:author="PortableLab24" w:date="2011-10-10T11:38:00Z"/>
                <w:rFonts w:ascii="Arial" w:hAnsi="Arial" w:cs="Arial"/>
                <w:sz w:val="20"/>
              </w:rPr>
            </w:pPr>
            <w:del w:id="19" w:author="PortableLab24" w:date="2011-10-10T11:38:00Z">
              <w:r w:rsidDel="00FB2331">
                <w:rPr>
                  <w:rFonts w:ascii="Arial" w:hAnsi="Arial" w:cs="Arial"/>
                  <w:sz w:val="20"/>
                </w:rPr>
                <w:delText xml:space="preserve">Log in </w:delText>
              </w:r>
            </w:del>
          </w:p>
          <w:p w:rsidR="00610701" w:rsidRDefault="00610701" w:rsidP="00EF241C">
            <w:pPr>
              <w:rPr>
                <w:ins w:id="20" w:author="PortableLab24" w:date="2011-10-10T11:39:00Z"/>
                <w:rFonts w:ascii="Arial" w:hAnsi="Arial" w:cs="Arial"/>
                <w:sz w:val="20"/>
              </w:rPr>
            </w:pPr>
            <w:ins w:id="21" w:author="PortableLab24" w:date="2011-10-10T11:39:00Z">
              <w:r>
                <w:rPr>
                  <w:rFonts w:ascii="Arial" w:hAnsi="Arial" w:cs="Arial"/>
                  <w:sz w:val="20"/>
                </w:rPr>
                <w:t>Edit</w:t>
              </w:r>
            </w:ins>
          </w:p>
          <w:p w:rsidR="00610701" w:rsidRDefault="00610701" w:rsidP="00EF241C">
            <w:pPr>
              <w:rPr>
                <w:ins w:id="22" w:author="PortableLab24" w:date="2011-10-10T11:39:00Z"/>
                <w:rFonts w:ascii="Arial" w:hAnsi="Arial" w:cs="Arial"/>
                <w:sz w:val="20"/>
              </w:rPr>
            </w:pPr>
            <w:ins w:id="23" w:author="PortableLab24" w:date="2011-10-10T11:39:00Z">
              <w:r>
                <w:rPr>
                  <w:rFonts w:ascii="Arial" w:hAnsi="Arial" w:cs="Arial"/>
                  <w:sz w:val="20"/>
                </w:rPr>
                <w:t>Subject</w:t>
              </w:r>
            </w:ins>
          </w:p>
          <w:p w:rsidR="00610701" w:rsidRDefault="00610701" w:rsidP="00EF241C">
            <w:pPr>
              <w:rPr>
                <w:ins w:id="24" w:author="PortableLab24" w:date="2011-10-10T11:39:00Z"/>
                <w:rFonts w:ascii="Arial" w:hAnsi="Arial" w:cs="Arial"/>
                <w:sz w:val="20"/>
              </w:rPr>
            </w:pPr>
            <w:ins w:id="25" w:author="PortableLab24" w:date="2011-10-10T11:39:00Z">
              <w:r>
                <w:rPr>
                  <w:rFonts w:ascii="Arial" w:hAnsi="Arial" w:cs="Arial"/>
                  <w:sz w:val="20"/>
                </w:rPr>
                <w:t>Predicate</w:t>
              </w:r>
            </w:ins>
          </w:p>
          <w:p w:rsidR="00610701" w:rsidRDefault="00610701" w:rsidP="00EF241C">
            <w:pPr>
              <w:rPr>
                <w:ins w:id="26" w:author="PortableLab24" w:date="2011-10-10T11:41:00Z"/>
                <w:rFonts w:ascii="Arial" w:hAnsi="Arial" w:cs="Arial"/>
                <w:sz w:val="20"/>
              </w:rPr>
            </w:pPr>
            <w:ins w:id="27" w:author="PortableLab24" w:date="2011-10-10T11:41:00Z">
              <w:r>
                <w:rPr>
                  <w:rFonts w:ascii="Arial" w:hAnsi="Arial" w:cs="Arial"/>
                  <w:sz w:val="20"/>
                </w:rPr>
                <w:t>Plural</w:t>
              </w:r>
            </w:ins>
          </w:p>
          <w:p w:rsidR="00610701" w:rsidRDefault="00610701" w:rsidP="00EF241C">
            <w:pPr>
              <w:rPr>
                <w:ins w:id="28" w:author="PortableLab24" w:date="2011-10-10T11:41:00Z"/>
                <w:rFonts w:ascii="Arial" w:hAnsi="Arial" w:cs="Arial"/>
                <w:sz w:val="20"/>
              </w:rPr>
            </w:pPr>
            <w:ins w:id="29" w:author="PortableLab24" w:date="2011-10-10T11:41:00Z">
              <w:r>
                <w:rPr>
                  <w:rFonts w:ascii="Arial" w:hAnsi="Arial" w:cs="Arial"/>
                  <w:sz w:val="20"/>
                </w:rPr>
                <w:t>Guide words</w:t>
              </w:r>
            </w:ins>
          </w:p>
          <w:p w:rsidR="00610701" w:rsidRDefault="00610701" w:rsidP="00EF241C">
            <w:pPr>
              <w:rPr>
                <w:ins w:id="30" w:author="PortableLab24" w:date="2011-10-10T11:42:00Z"/>
                <w:rFonts w:ascii="Arial" w:hAnsi="Arial" w:cs="Arial"/>
                <w:sz w:val="20"/>
              </w:rPr>
            </w:pPr>
            <w:ins w:id="31" w:author="PortableLab24" w:date="2011-10-10T11:42:00Z">
              <w:r>
                <w:rPr>
                  <w:rFonts w:ascii="Arial" w:hAnsi="Arial" w:cs="Arial"/>
                  <w:sz w:val="20"/>
                </w:rPr>
                <w:t>Table of contents</w:t>
              </w:r>
            </w:ins>
          </w:p>
          <w:p w:rsidR="00610701" w:rsidRDefault="00610701" w:rsidP="00EF241C">
            <w:pPr>
              <w:rPr>
                <w:ins w:id="32" w:author="PortableLab24" w:date="2011-10-10T11:42:00Z"/>
                <w:rFonts w:ascii="Arial" w:hAnsi="Arial" w:cs="Arial"/>
                <w:sz w:val="20"/>
              </w:rPr>
            </w:pPr>
            <w:ins w:id="33" w:author="PortableLab24" w:date="2011-10-10T11:42:00Z">
              <w:r>
                <w:rPr>
                  <w:rFonts w:ascii="Arial" w:hAnsi="Arial" w:cs="Arial"/>
                  <w:sz w:val="20"/>
                </w:rPr>
                <w:t>Index</w:t>
              </w:r>
            </w:ins>
          </w:p>
          <w:p w:rsidR="00610701" w:rsidRDefault="00610701" w:rsidP="00EF241C">
            <w:pPr>
              <w:rPr>
                <w:ins w:id="34" w:author="PortableLab24" w:date="2011-10-10T11:42:00Z"/>
                <w:rFonts w:ascii="Arial" w:hAnsi="Arial" w:cs="Arial"/>
                <w:sz w:val="20"/>
              </w:rPr>
            </w:pPr>
            <w:ins w:id="35" w:author="PortableLab24" w:date="2011-10-10T11:42:00Z">
              <w:r>
                <w:rPr>
                  <w:rFonts w:ascii="Arial" w:hAnsi="Arial" w:cs="Arial"/>
                  <w:sz w:val="20"/>
                </w:rPr>
                <w:t>Title page</w:t>
              </w:r>
            </w:ins>
          </w:p>
          <w:p w:rsidR="00610701" w:rsidRDefault="00610701" w:rsidP="00EF241C">
            <w:pPr>
              <w:rPr>
                <w:ins w:id="36" w:author="PortableLab24" w:date="2011-10-10T11:42:00Z"/>
                <w:rFonts w:ascii="Arial" w:hAnsi="Arial" w:cs="Arial"/>
                <w:sz w:val="20"/>
              </w:rPr>
            </w:pPr>
            <w:ins w:id="37" w:author="PortableLab24" w:date="2011-10-10T11:42:00Z">
              <w:r>
                <w:rPr>
                  <w:rFonts w:ascii="Arial" w:hAnsi="Arial" w:cs="Arial"/>
                  <w:sz w:val="20"/>
                </w:rPr>
                <w:t>Glossary</w:t>
              </w:r>
            </w:ins>
          </w:p>
          <w:p w:rsidR="00B307C3" w:rsidRPr="00FE7701" w:rsidDel="00610701" w:rsidRDefault="00B307C3" w:rsidP="00EF241C">
            <w:pPr>
              <w:rPr>
                <w:del w:id="38" w:author="PortableLab24" w:date="2011-10-10T11:42:00Z"/>
                <w:rFonts w:ascii="Arial" w:hAnsi="Arial" w:cs="Arial"/>
                <w:b/>
                <w:sz w:val="20"/>
              </w:rPr>
            </w:pPr>
          </w:p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sz w:val="16"/>
                <w:szCs w:val="20"/>
              </w:rPr>
              <w:t>STAGE 2 – ASSESSMENT EVIDENCE</w:t>
            </w:r>
          </w:p>
          <w:p w:rsidR="00FB35AD" w:rsidRPr="00FE7701" w:rsidRDefault="00FB35AD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6"/>
                <w:szCs w:val="20"/>
              </w:rPr>
              <w:t>List performance tasks or project, quizzes, graded assignments, prompts, etc.</w:t>
            </w:r>
            <w:r w:rsidRPr="00FE7701">
              <w:rPr>
                <w:sz w:val="16"/>
                <w:szCs w:val="20"/>
              </w:rPr>
              <w:t xml:space="preserve"> 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Include the rubrics you use to evaluate the performance tasks.  </w:t>
            </w:r>
          </w:p>
        </w:tc>
      </w:tr>
      <w:tr w:rsidR="00FB35AD" w:rsidRPr="00FE770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B35AD" w:rsidRPr="00FE7701" w:rsidRDefault="001E1A24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Class observation (students oral responses</w:t>
            </w:r>
            <w:r w:rsidR="00246947" w:rsidRPr="00FE7701">
              <w:rPr>
                <w:rFonts w:ascii="Arial" w:hAnsi="Arial" w:cs="Arial"/>
                <w:sz w:val="20"/>
              </w:rPr>
              <w:t xml:space="preserve">)  </w:t>
            </w:r>
            <w:del w:id="39" w:author="PortableLab24" w:date="2011-10-10T11:43:00Z">
              <w:r w:rsidR="00246947" w:rsidRPr="00FE7701" w:rsidDel="00610701">
                <w:rPr>
                  <w:rFonts w:ascii="Arial" w:hAnsi="Arial" w:cs="Arial"/>
                  <w:sz w:val="20"/>
                </w:rPr>
                <w:delText>S</w:delText>
              </w:r>
              <w:r w:rsidR="00F016CC" w:rsidRPr="00FE7701" w:rsidDel="00610701">
                <w:rPr>
                  <w:rFonts w:ascii="Arial" w:hAnsi="Arial" w:cs="Arial"/>
                  <w:sz w:val="20"/>
                </w:rPr>
                <w:delText>coring rubrics</w:delText>
              </w:r>
            </w:del>
          </w:p>
          <w:p w:rsidR="00FB35AD" w:rsidRPr="00FE7701" w:rsidRDefault="00715444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Pre-test </w:t>
            </w:r>
            <w:r w:rsidR="00246947" w:rsidRPr="00FE7701">
              <w:rPr>
                <w:rFonts w:ascii="Arial" w:hAnsi="Arial" w:cs="Arial"/>
                <w:sz w:val="20"/>
              </w:rPr>
              <w:t xml:space="preserve">and posttest </w:t>
            </w:r>
            <w:r w:rsidRPr="00FE7701">
              <w:rPr>
                <w:rFonts w:ascii="Arial" w:hAnsi="Arial" w:cs="Arial"/>
                <w:sz w:val="20"/>
              </w:rPr>
              <w:t>activities (spelling words)</w:t>
            </w:r>
          </w:p>
          <w:p w:rsidR="00715444" w:rsidRPr="00FE7701" w:rsidRDefault="00715444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Draw and fill chart with characters and settings</w:t>
            </w:r>
          </w:p>
          <w:p w:rsidR="00715444" w:rsidRPr="00FE7701" w:rsidDel="00610701" w:rsidRDefault="00C80B0D" w:rsidP="00EF241C">
            <w:pPr>
              <w:numPr>
                <w:ilvl w:val="0"/>
                <w:numId w:val="6"/>
              </w:numPr>
              <w:rPr>
                <w:del w:id="40" w:author="PortableLab24" w:date="2011-10-10T11:44:00Z"/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Practice book </w:t>
            </w:r>
            <w:del w:id="41" w:author="PortableLab24" w:date="2011-10-10T11:44:00Z">
              <w:r w:rsidRPr="00FE7701" w:rsidDel="00610701">
                <w:rPr>
                  <w:rFonts w:ascii="Arial" w:hAnsi="Arial" w:cs="Arial"/>
                  <w:sz w:val="20"/>
                </w:rPr>
                <w:delText>page 1-5</w:delText>
              </w:r>
            </w:del>
          </w:p>
          <w:p w:rsidR="00C80B0D" w:rsidRPr="00610701" w:rsidRDefault="00C80B0D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610701">
              <w:rPr>
                <w:rFonts w:ascii="Arial" w:hAnsi="Arial" w:cs="Arial"/>
                <w:sz w:val="20"/>
              </w:rPr>
              <w:lastRenderedPageBreak/>
              <w:t>Quizzes (review words in context</w:t>
            </w:r>
            <w:r w:rsidR="00927DAD" w:rsidRPr="00610701">
              <w:rPr>
                <w:rFonts w:ascii="Arial" w:hAnsi="Arial" w:cs="Arial"/>
                <w:sz w:val="20"/>
              </w:rPr>
              <w:t>)</w:t>
            </w:r>
          </w:p>
          <w:p w:rsidR="00C80B0D" w:rsidRPr="00FE7701" w:rsidRDefault="00C80B0D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610701">
              <w:rPr>
                <w:rFonts w:ascii="Arial" w:hAnsi="Arial" w:cs="Arial"/>
                <w:sz w:val="20"/>
              </w:rPr>
              <w:t>Monitor progre</w:t>
            </w:r>
            <w:r w:rsidRPr="00FE7701">
              <w:rPr>
                <w:rFonts w:ascii="Arial" w:hAnsi="Arial" w:cs="Arial"/>
                <w:sz w:val="20"/>
              </w:rPr>
              <w:t xml:space="preserve">ss </w:t>
            </w:r>
            <w:del w:id="42" w:author="PortableLab24" w:date="2011-10-10T11:44:00Z">
              <w:r w:rsidRPr="00FE7701" w:rsidDel="00610701">
                <w:rPr>
                  <w:rFonts w:ascii="Arial" w:hAnsi="Arial" w:cs="Arial"/>
                  <w:sz w:val="20"/>
                </w:rPr>
                <w:delText>(chart vowel)</w:delText>
              </w:r>
            </w:del>
          </w:p>
          <w:p w:rsidR="00C80B0D" w:rsidRPr="00FE7701" w:rsidRDefault="00231CD2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Graphic organizers</w:t>
            </w:r>
          </w:p>
          <w:p w:rsidR="00C80B0D" w:rsidRPr="00FE7701" w:rsidRDefault="00231CD2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Story maps</w:t>
            </w:r>
          </w:p>
          <w:p w:rsidR="00231CD2" w:rsidRPr="00FE7701" w:rsidRDefault="00231CD2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Grammar practice book </w:t>
            </w:r>
            <w:del w:id="43" w:author="PortableLab24" w:date="2011-10-10T11:44:00Z">
              <w:r w:rsidRPr="00FE7701" w:rsidDel="00610701">
                <w:rPr>
                  <w:rFonts w:ascii="Arial" w:hAnsi="Arial" w:cs="Arial"/>
                  <w:sz w:val="20"/>
                </w:rPr>
                <w:delText>page 1</w:delText>
              </w:r>
              <w:r w:rsidR="00D303D3" w:rsidRPr="00FE7701" w:rsidDel="00610701">
                <w:rPr>
                  <w:rFonts w:ascii="Arial" w:hAnsi="Arial" w:cs="Arial"/>
                  <w:sz w:val="20"/>
                </w:rPr>
                <w:delText>-2-3</w:delText>
              </w:r>
            </w:del>
          </w:p>
          <w:p w:rsidR="00D303D3" w:rsidRPr="00FE7701" w:rsidRDefault="00D303D3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Writing prompts</w:t>
            </w:r>
            <w:r w:rsidR="00F016CC" w:rsidRPr="00FE7701">
              <w:rPr>
                <w:rFonts w:ascii="Arial" w:hAnsi="Arial" w:cs="Arial"/>
                <w:sz w:val="20"/>
              </w:rPr>
              <w:t xml:space="preserve"> (scoring rubrics for writing T.G. </w:t>
            </w:r>
            <w:r w:rsidR="00C93857" w:rsidRPr="00FE7701">
              <w:rPr>
                <w:rFonts w:ascii="Arial" w:hAnsi="Arial" w:cs="Arial"/>
                <w:sz w:val="20"/>
              </w:rPr>
              <w:t>R4-5-7-8</w:t>
            </w:r>
            <w:r w:rsidR="00F016CC" w:rsidRPr="00FE7701">
              <w:rPr>
                <w:rFonts w:ascii="Arial" w:hAnsi="Arial" w:cs="Arial"/>
                <w:sz w:val="20"/>
              </w:rPr>
              <w:t>)</w:t>
            </w:r>
          </w:p>
          <w:p w:rsidR="005F524C" w:rsidRDefault="005F524C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Journals</w:t>
            </w:r>
          </w:p>
          <w:p w:rsidR="00E50589" w:rsidRDefault="00E50589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del w:id="44" w:author="PortableLab24" w:date="2011-10-10T11:44:00Z">
              <w:r w:rsidDel="00610701">
                <w:rPr>
                  <w:rFonts w:ascii="Arial" w:hAnsi="Arial" w:cs="Arial"/>
                  <w:sz w:val="20"/>
                </w:rPr>
                <w:delText>Weekly reading comprehension tests (Raz Kids)</w:delText>
              </w:r>
            </w:del>
            <w:ins w:id="45" w:author="PortableLab24" w:date="2011-10-10T11:44:00Z">
              <w:r w:rsidR="00610701">
                <w:rPr>
                  <w:rFonts w:ascii="Arial" w:hAnsi="Arial" w:cs="Arial"/>
                  <w:sz w:val="20"/>
                </w:rPr>
                <w:t xml:space="preserve"> </w:t>
              </w:r>
              <w:proofErr w:type="spellStart"/>
              <w:r w:rsidR="00610701">
                <w:rPr>
                  <w:rFonts w:ascii="Arial" w:hAnsi="Arial" w:cs="Arial"/>
                  <w:sz w:val="20"/>
                </w:rPr>
                <w:t>Raz</w:t>
              </w:r>
              <w:proofErr w:type="spellEnd"/>
              <w:r w:rsidR="00610701">
                <w:rPr>
                  <w:rFonts w:ascii="Arial" w:hAnsi="Arial" w:cs="Arial"/>
                  <w:sz w:val="20"/>
                </w:rPr>
                <w:t xml:space="preserve"> Kids</w:t>
              </w:r>
            </w:ins>
          </w:p>
          <w:p w:rsidR="00E50589" w:rsidRDefault="00E50589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Observation check list (Guided Reading)</w:t>
            </w:r>
          </w:p>
          <w:p w:rsidR="00E50589" w:rsidRPr="00FE7701" w:rsidRDefault="00E50589" w:rsidP="00E50589">
            <w:pPr>
              <w:ind w:left="720"/>
              <w:rPr>
                <w:rFonts w:ascii="Arial" w:hAnsi="Arial" w:cs="Arial"/>
                <w:sz w:val="20"/>
              </w:rPr>
            </w:pPr>
          </w:p>
          <w:p w:rsidR="00F02A95" w:rsidRPr="00FE7701" w:rsidRDefault="00F02A95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77183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lastRenderedPageBreak/>
              <w:t>STAGE 3 – LEARNING ACTIVITIES</w:t>
            </w:r>
          </w:p>
        </w:tc>
      </w:tr>
      <w:tr w:rsidR="00FB35AD" w:rsidRPr="00FE7701">
        <w:tc>
          <w:tcPr>
            <w:tcW w:w="9606" w:type="dxa"/>
            <w:gridSpan w:val="2"/>
          </w:tcPr>
          <w:p w:rsidR="000D6FD1" w:rsidRPr="00FE7701" w:rsidRDefault="000D6FD1" w:rsidP="00EF241C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56191E" w:rsidRPr="00FE7701" w:rsidRDefault="00D41573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>Week 1</w:t>
            </w:r>
            <w:r w:rsidR="00F37E66" w:rsidRPr="00FE7701">
              <w:rPr>
                <w:rFonts w:ascii="Arial" w:hAnsi="Arial" w:cs="Arial"/>
                <w:b/>
                <w:sz w:val="20"/>
              </w:rPr>
              <w:t xml:space="preserve"> – Week 2</w:t>
            </w:r>
            <w:r w:rsidRPr="00FE7701">
              <w:rPr>
                <w:rFonts w:ascii="Arial" w:hAnsi="Arial" w:cs="Arial"/>
                <w:b/>
                <w:sz w:val="20"/>
              </w:rPr>
              <w:t xml:space="preserve">:  </w:t>
            </w:r>
            <w:r w:rsidR="0056191E" w:rsidRPr="00FE7701">
              <w:rPr>
                <w:rFonts w:ascii="Arial" w:hAnsi="Arial" w:cs="Arial"/>
                <w:b/>
                <w:sz w:val="20"/>
              </w:rPr>
              <w:t>lesson 1</w:t>
            </w:r>
          </w:p>
          <w:p w:rsidR="0056191E" w:rsidRPr="00FE7701" w:rsidRDefault="0056191E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Daily Routines (Question of the day) T28</w:t>
            </w:r>
            <w:r w:rsidR="00F37E66" w:rsidRPr="00FE7701">
              <w:rPr>
                <w:rFonts w:ascii="Arial" w:hAnsi="Arial" w:cs="Arial"/>
                <w:sz w:val="20"/>
              </w:rPr>
              <w:t xml:space="preserve">, T38, T60, T76, T86 </w:t>
            </w:r>
          </w:p>
          <w:p w:rsidR="0056191E" w:rsidRPr="001E4904" w:rsidRDefault="0056191E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p.T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29</w:t>
            </w:r>
            <w:r w:rsidR="009E6B99" w:rsidRPr="001E4904">
              <w:rPr>
                <w:rFonts w:ascii="Arial" w:hAnsi="Arial" w:cs="Arial"/>
                <w:sz w:val="20"/>
                <w:lang w:val="fr-FR"/>
              </w:rPr>
              <w:t xml:space="preserve">, T </w:t>
            </w:r>
            <w:proofErr w:type="gramStart"/>
            <w:r w:rsidR="009E6B99" w:rsidRPr="001E4904">
              <w:rPr>
                <w:rFonts w:ascii="Arial" w:hAnsi="Arial" w:cs="Arial"/>
                <w:sz w:val="20"/>
                <w:lang w:val="fr-FR"/>
              </w:rPr>
              <w:t>39 ,</w:t>
            </w:r>
            <w:proofErr w:type="gramEnd"/>
            <w:r w:rsidR="009E6B99" w:rsidRPr="001E4904">
              <w:rPr>
                <w:rFonts w:ascii="Arial" w:hAnsi="Arial" w:cs="Arial"/>
                <w:sz w:val="20"/>
                <w:lang w:val="fr-FR"/>
              </w:rPr>
              <w:t xml:space="preserve"> T61, T77, T87</w:t>
            </w:r>
          </w:p>
          <w:p w:rsidR="0056191E" w:rsidRPr="001E4904" w:rsidRDefault="008A6BD0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>)  T 30</w:t>
            </w:r>
            <w:r w:rsidR="009E6B99" w:rsidRPr="001E4904">
              <w:rPr>
                <w:rFonts w:ascii="Arial" w:hAnsi="Arial" w:cs="Arial"/>
                <w:sz w:val="20"/>
                <w:lang w:val="fr-FR"/>
              </w:rPr>
              <w:t>, T40, T62, T78, T88</w:t>
            </w:r>
          </w:p>
          <w:p w:rsidR="008A6BD0" w:rsidRPr="001E4904" w:rsidRDefault="008A6BD0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p. T31</w:t>
            </w:r>
            <w:r w:rsidR="003D2AC0" w:rsidRPr="001E4904">
              <w:rPr>
                <w:rFonts w:ascii="Arial" w:hAnsi="Arial" w:cs="Arial"/>
                <w:sz w:val="20"/>
                <w:lang w:val="fr-FR"/>
              </w:rPr>
              <w:t>, T41, T63, T79, T89</w:t>
            </w:r>
          </w:p>
          <w:p w:rsidR="008A6BD0" w:rsidRPr="001E4904" w:rsidRDefault="008A6BD0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p. T32</w:t>
            </w:r>
            <w:r w:rsidR="003D2AC0" w:rsidRPr="001E4904">
              <w:rPr>
                <w:rFonts w:ascii="Arial" w:hAnsi="Arial" w:cs="Arial"/>
                <w:sz w:val="20"/>
                <w:lang w:val="fr-FR"/>
              </w:rPr>
              <w:t>, T44, T65, T81, T91</w:t>
            </w:r>
          </w:p>
          <w:p w:rsidR="00315D65" w:rsidRPr="00FE7701" w:rsidRDefault="00315D65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Build robust vocabulary pT35</w:t>
            </w:r>
            <w:r w:rsidR="00E138A4" w:rsidRPr="00FE7701">
              <w:rPr>
                <w:rFonts w:ascii="Arial" w:hAnsi="Arial" w:cs="Arial"/>
                <w:sz w:val="20"/>
              </w:rPr>
              <w:t>, T57, T72, T82, T92</w:t>
            </w:r>
          </w:p>
          <w:p w:rsidR="00F02A95" w:rsidRPr="001E4904" w:rsidRDefault="00095D76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proofErr w:type="gramStart"/>
            <w:r w:rsidRPr="001E4904">
              <w:rPr>
                <w:rFonts w:ascii="Arial" w:hAnsi="Arial" w:cs="Arial"/>
                <w:sz w:val="20"/>
                <w:lang w:val="fr-FR"/>
              </w:rPr>
              <w:t>pT36 ,</w:t>
            </w:r>
            <w:proofErr w:type="gram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T 58, T74, T84, T94</w:t>
            </w:r>
          </w:p>
          <w:p w:rsidR="00095D76" w:rsidRPr="00FE7701" w:rsidRDefault="00095D76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Language arts Daily proofreading </w:t>
            </w:r>
            <w:r w:rsidR="00CE76D6" w:rsidRPr="00FE7701">
              <w:rPr>
                <w:rFonts w:ascii="Arial" w:hAnsi="Arial" w:cs="Arial"/>
                <w:sz w:val="20"/>
              </w:rPr>
              <w:t>( Prompts)</w:t>
            </w:r>
            <w:r w:rsidRPr="00FE7701">
              <w:rPr>
                <w:rFonts w:ascii="Arial" w:hAnsi="Arial" w:cs="Arial"/>
                <w:sz w:val="20"/>
              </w:rPr>
              <w:t>T37, T59, T75, T</w:t>
            </w:r>
            <w:r w:rsidR="00CE76D6" w:rsidRPr="00FE7701">
              <w:rPr>
                <w:rFonts w:ascii="Arial" w:hAnsi="Arial" w:cs="Arial"/>
                <w:sz w:val="20"/>
              </w:rPr>
              <w:t>85, T95</w:t>
            </w:r>
          </w:p>
          <w:p w:rsidR="00095D76" w:rsidRPr="00FE7701" w:rsidRDefault="00095D76" w:rsidP="00EF241C">
            <w:pPr>
              <w:ind w:left="360"/>
              <w:rPr>
                <w:rFonts w:ascii="Arial" w:hAnsi="Arial" w:cs="Arial"/>
                <w:sz w:val="20"/>
              </w:rPr>
            </w:pPr>
          </w:p>
          <w:p w:rsidR="005941A8" w:rsidRPr="00FE7701" w:rsidRDefault="005941A8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</w:t>
            </w:r>
            <w:r w:rsidR="00BC0816" w:rsidRPr="00FE7701">
              <w:rPr>
                <w:rFonts w:ascii="Arial" w:hAnsi="Arial" w:cs="Arial"/>
                <w:b/>
                <w:i/>
                <w:sz w:val="20"/>
              </w:rPr>
              <w:t xml:space="preserve">3 -  </w:t>
            </w:r>
            <w:r w:rsidR="00BC0816" w:rsidRPr="00FE7701">
              <w:rPr>
                <w:rFonts w:ascii="Arial" w:hAnsi="Arial" w:cs="Arial"/>
                <w:b/>
                <w:sz w:val="20"/>
              </w:rPr>
              <w:t>Week 4</w:t>
            </w:r>
            <w:r w:rsidRPr="00FE7701">
              <w:rPr>
                <w:rFonts w:ascii="Arial" w:hAnsi="Arial" w:cs="Arial"/>
                <w:b/>
                <w:sz w:val="20"/>
              </w:rPr>
              <w:t xml:space="preserve">:  </w:t>
            </w:r>
            <w:r w:rsidR="004768AF" w:rsidRPr="00FE7701">
              <w:rPr>
                <w:rFonts w:ascii="Arial" w:hAnsi="Arial" w:cs="Arial"/>
                <w:b/>
                <w:sz w:val="20"/>
              </w:rPr>
              <w:t>Lesson 2</w:t>
            </w:r>
            <w:r w:rsidR="000D6FD1" w:rsidRPr="00FE770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941A8" w:rsidRPr="00FE7701" w:rsidRDefault="005941A8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BC0816" w:rsidRPr="00FE7701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Daily Routines (Question of the day) </w:t>
            </w:r>
            <w:r w:rsidR="004768AF" w:rsidRPr="00FE7701">
              <w:rPr>
                <w:rFonts w:ascii="Arial" w:hAnsi="Arial" w:cs="Arial"/>
                <w:sz w:val="20"/>
              </w:rPr>
              <w:t>T124, T 134, T156, T172, T182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4768AF" w:rsidRPr="001E4904">
              <w:rPr>
                <w:rFonts w:ascii="Arial" w:hAnsi="Arial" w:cs="Arial"/>
                <w:sz w:val="20"/>
                <w:lang w:val="fr-FR"/>
              </w:rPr>
              <w:t>T125, T135, T157, T</w:t>
            </w:r>
            <w:r w:rsidR="004A62B9" w:rsidRPr="001E4904">
              <w:rPr>
                <w:rFonts w:ascii="Arial" w:hAnsi="Arial" w:cs="Arial"/>
                <w:sz w:val="20"/>
                <w:lang w:val="fr-FR"/>
              </w:rPr>
              <w:t>173, TT183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4A62B9" w:rsidRPr="001E4904">
              <w:rPr>
                <w:rFonts w:ascii="Arial" w:hAnsi="Arial" w:cs="Arial"/>
                <w:sz w:val="20"/>
                <w:lang w:val="fr-FR"/>
              </w:rPr>
              <w:t>T126, T136, T158, T174, T184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4A62B9" w:rsidRPr="001E4904">
              <w:rPr>
                <w:rFonts w:ascii="Arial" w:hAnsi="Arial" w:cs="Arial"/>
                <w:sz w:val="20"/>
                <w:lang w:val="fr-FR"/>
              </w:rPr>
              <w:t>T127, T137, T</w:t>
            </w:r>
            <w:r w:rsidR="00C47F7E" w:rsidRPr="001E4904">
              <w:rPr>
                <w:rFonts w:ascii="Arial" w:hAnsi="Arial" w:cs="Arial"/>
                <w:sz w:val="20"/>
                <w:lang w:val="fr-FR"/>
              </w:rPr>
              <w:t>159, T175, T185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p. T</w:t>
            </w:r>
            <w:r w:rsidR="00C47F7E" w:rsidRPr="001E4904">
              <w:rPr>
                <w:rFonts w:ascii="Arial" w:hAnsi="Arial" w:cs="Arial"/>
                <w:sz w:val="20"/>
                <w:lang w:val="fr-FR"/>
              </w:rPr>
              <w:t>128, T140, T161, T177, T 187</w:t>
            </w:r>
          </w:p>
          <w:p w:rsidR="005941A8" w:rsidRPr="00FE7701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Build robust vocabulary pT</w:t>
            </w:r>
            <w:r w:rsidR="003327B5" w:rsidRPr="00FE7701">
              <w:rPr>
                <w:rFonts w:ascii="Arial" w:hAnsi="Arial" w:cs="Arial"/>
                <w:sz w:val="20"/>
              </w:rPr>
              <w:t>131, T153, T168, T178, T188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3327B5" w:rsidRPr="001E4904">
              <w:rPr>
                <w:rFonts w:ascii="Arial" w:hAnsi="Arial" w:cs="Arial"/>
                <w:sz w:val="20"/>
                <w:lang w:val="fr-FR"/>
              </w:rPr>
              <w:t>T132, T 154, T 170, T180, T 190</w:t>
            </w:r>
          </w:p>
          <w:p w:rsidR="005941A8" w:rsidRPr="00FE7701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Language arts Daily proofreading ( Prompts)</w:t>
            </w:r>
            <w:r w:rsidR="005074AE" w:rsidRPr="00FE7701">
              <w:rPr>
                <w:rFonts w:ascii="Arial" w:hAnsi="Arial" w:cs="Arial"/>
                <w:sz w:val="20"/>
              </w:rPr>
              <w:t>T 133, T155, T 171, T 181, T 191</w:t>
            </w:r>
          </w:p>
          <w:p w:rsidR="007E3463" w:rsidRPr="00FE7701" w:rsidRDefault="007E3463" w:rsidP="00EF241C">
            <w:pPr>
              <w:rPr>
                <w:rFonts w:ascii="Arial" w:hAnsi="Arial" w:cs="Arial"/>
                <w:sz w:val="20"/>
              </w:rPr>
            </w:pPr>
          </w:p>
          <w:p w:rsidR="007E3463" w:rsidRPr="00FE7701" w:rsidRDefault="007E3463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5 -  </w:t>
            </w:r>
            <w:r w:rsidRPr="00FE7701">
              <w:rPr>
                <w:rFonts w:ascii="Arial" w:hAnsi="Arial" w:cs="Arial"/>
                <w:b/>
                <w:sz w:val="20"/>
              </w:rPr>
              <w:t>Week 6:  Lesson 3</w:t>
            </w:r>
          </w:p>
          <w:p w:rsidR="007E3463" w:rsidRPr="00FE7701" w:rsidRDefault="007E3463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7E3463" w:rsidRPr="00FE7701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Daily Routines (Question of the day) </w:t>
            </w:r>
            <w:r w:rsidR="0057624C" w:rsidRPr="00FE7701">
              <w:rPr>
                <w:rFonts w:ascii="Arial" w:hAnsi="Arial" w:cs="Arial"/>
                <w:sz w:val="20"/>
              </w:rPr>
              <w:t>T208 , T218, T238, T 254, T264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57624C" w:rsidRPr="001E4904">
              <w:rPr>
                <w:rFonts w:ascii="Arial" w:hAnsi="Arial" w:cs="Arial"/>
                <w:sz w:val="20"/>
                <w:lang w:val="fr-FR"/>
              </w:rPr>
              <w:t>T209, T 219, T 239, T 255, T265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8B19E6" w:rsidRPr="001E4904">
              <w:rPr>
                <w:rFonts w:ascii="Arial" w:hAnsi="Arial" w:cs="Arial"/>
                <w:sz w:val="20"/>
                <w:lang w:val="fr-FR"/>
              </w:rPr>
              <w:t>T210, T 220, T240, T256, T266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8B19E6" w:rsidRPr="001E4904">
              <w:rPr>
                <w:rFonts w:ascii="Arial" w:hAnsi="Arial" w:cs="Arial"/>
                <w:sz w:val="20"/>
                <w:lang w:val="fr-FR"/>
              </w:rPr>
              <w:t>T212, T 220, T241, T257, T267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p. </w:t>
            </w:r>
            <w:r w:rsidR="008B19E6" w:rsidRPr="001E4904">
              <w:rPr>
                <w:rFonts w:ascii="Arial" w:hAnsi="Arial" w:cs="Arial"/>
                <w:sz w:val="20"/>
                <w:lang w:val="fr-FR"/>
              </w:rPr>
              <w:t>T213, T224, T 243, T259, T269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Build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robust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vocabulary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1819F8" w:rsidRPr="001E4904">
              <w:rPr>
                <w:rFonts w:ascii="Arial" w:hAnsi="Arial" w:cs="Arial"/>
                <w:sz w:val="20"/>
                <w:lang w:val="fr-FR"/>
              </w:rPr>
              <w:t>T215, T235, T250, T T260, T 270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1819F8" w:rsidRPr="001E4904">
              <w:rPr>
                <w:rFonts w:ascii="Arial" w:hAnsi="Arial" w:cs="Arial"/>
                <w:sz w:val="20"/>
                <w:lang w:val="fr-FR"/>
              </w:rPr>
              <w:t>T216, T 236, T252, T 262, T 272</w:t>
            </w:r>
          </w:p>
          <w:p w:rsidR="007E3463" w:rsidRPr="00FE7701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Language arts Daily proofreading ( Prompts)T </w:t>
            </w:r>
            <w:r w:rsidR="00E80CA0" w:rsidRPr="00FE7701">
              <w:rPr>
                <w:rFonts w:ascii="Arial" w:hAnsi="Arial" w:cs="Arial"/>
                <w:sz w:val="20"/>
              </w:rPr>
              <w:t>217, T237, T253, T263, T273</w:t>
            </w:r>
          </w:p>
          <w:p w:rsidR="00063432" w:rsidRPr="00FE7701" w:rsidRDefault="00063432" w:rsidP="00EF241C">
            <w:pPr>
              <w:rPr>
                <w:rFonts w:ascii="Arial" w:hAnsi="Arial" w:cs="Arial"/>
                <w:sz w:val="20"/>
              </w:rPr>
            </w:pPr>
          </w:p>
          <w:p w:rsidR="00063432" w:rsidRPr="00FE7701" w:rsidRDefault="00063432" w:rsidP="00EF241C">
            <w:pPr>
              <w:rPr>
                <w:rFonts w:ascii="Arial" w:hAnsi="Arial" w:cs="Arial"/>
                <w:sz w:val="20"/>
              </w:rPr>
            </w:pPr>
          </w:p>
          <w:p w:rsidR="00063432" w:rsidRPr="00FE7701" w:rsidRDefault="00063432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7 -  </w:t>
            </w:r>
            <w:r w:rsidRPr="00FE7701">
              <w:rPr>
                <w:rFonts w:ascii="Arial" w:hAnsi="Arial" w:cs="Arial"/>
                <w:b/>
                <w:sz w:val="20"/>
              </w:rPr>
              <w:t>Week 8:  Lesson 4</w:t>
            </w:r>
          </w:p>
          <w:p w:rsidR="00063432" w:rsidRPr="00FE7701" w:rsidRDefault="00063432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063432" w:rsidRPr="00FE7701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Daily Routines (Question of the day) </w:t>
            </w:r>
            <w:r w:rsidR="0093792A" w:rsidRPr="00FE7701">
              <w:rPr>
                <w:rFonts w:ascii="Arial" w:hAnsi="Arial" w:cs="Arial"/>
                <w:sz w:val="20"/>
              </w:rPr>
              <w:t>T290, T 300, T320, T336, T346</w:t>
            </w:r>
          </w:p>
          <w:p w:rsidR="0093792A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93792A" w:rsidRPr="001E4904">
              <w:rPr>
                <w:rFonts w:ascii="Arial" w:hAnsi="Arial" w:cs="Arial"/>
                <w:sz w:val="20"/>
                <w:lang w:val="fr-FR"/>
              </w:rPr>
              <w:t>T291, T301, T321, T337, T347</w:t>
            </w:r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7E3131" w:rsidRPr="001E4904">
              <w:rPr>
                <w:rFonts w:ascii="Arial" w:hAnsi="Arial" w:cs="Arial"/>
                <w:sz w:val="20"/>
                <w:lang w:val="fr-FR"/>
              </w:rPr>
              <w:t>T292, T302, T322, T338, T3489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7E3131" w:rsidRPr="001E4904">
              <w:rPr>
                <w:rFonts w:ascii="Arial" w:hAnsi="Arial" w:cs="Arial"/>
                <w:sz w:val="20"/>
                <w:lang w:val="fr-FR"/>
              </w:rPr>
              <w:t>T293, T303, T 323, T 339, T</w:t>
            </w:r>
            <w:r w:rsidR="0031520B" w:rsidRPr="001E4904">
              <w:rPr>
                <w:rFonts w:ascii="Arial" w:hAnsi="Arial" w:cs="Arial"/>
                <w:sz w:val="20"/>
                <w:lang w:val="fr-FR"/>
              </w:rPr>
              <w:t>349</w:t>
            </w:r>
          </w:p>
          <w:p w:rsidR="00063432" w:rsidRPr="00FE7701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Reading comprehension p. 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Build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robust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vocabulary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DC4A82" w:rsidRPr="001E4904">
              <w:rPr>
                <w:rFonts w:ascii="Arial" w:hAnsi="Arial" w:cs="Arial"/>
                <w:sz w:val="20"/>
                <w:lang w:val="fr-FR"/>
              </w:rPr>
              <w:t>T 297, T 317, T332, T342, T352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DC4A82" w:rsidRPr="001E4904">
              <w:rPr>
                <w:rFonts w:ascii="Arial" w:hAnsi="Arial" w:cs="Arial"/>
                <w:sz w:val="20"/>
                <w:lang w:val="fr-FR"/>
              </w:rPr>
              <w:t>T 298, T318, T334, T 344, T354</w:t>
            </w:r>
          </w:p>
          <w:p w:rsidR="00063432" w:rsidRPr="00FE7701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Language arts Daily proofreading ( Prompts)</w:t>
            </w:r>
            <w:r w:rsidR="00DC4A82" w:rsidRPr="00FE7701">
              <w:rPr>
                <w:rFonts w:ascii="Arial" w:hAnsi="Arial" w:cs="Arial"/>
                <w:sz w:val="20"/>
              </w:rPr>
              <w:t>T299, T 319, T335, T345, T355</w:t>
            </w:r>
          </w:p>
          <w:p w:rsidR="00DC4A82" w:rsidRPr="00FE7701" w:rsidRDefault="00DC4A82" w:rsidP="00EF241C">
            <w:pPr>
              <w:rPr>
                <w:rFonts w:ascii="Arial" w:hAnsi="Arial" w:cs="Arial"/>
                <w:sz w:val="20"/>
              </w:rPr>
            </w:pPr>
          </w:p>
          <w:p w:rsidR="00DC4A82" w:rsidRPr="00FE7701" w:rsidRDefault="00DC4A82" w:rsidP="00EF241C">
            <w:pPr>
              <w:rPr>
                <w:rFonts w:ascii="Arial" w:hAnsi="Arial" w:cs="Arial"/>
                <w:sz w:val="20"/>
              </w:rPr>
            </w:pPr>
          </w:p>
          <w:p w:rsidR="00DC4A82" w:rsidRPr="00FE7701" w:rsidDel="0035618F" w:rsidRDefault="00DC4A82" w:rsidP="0035618F">
            <w:pPr>
              <w:rPr>
                <w:del w:id="46" w:author="PortableLab24" w:date="2011-10-10T11:52:00Z"/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>Week 9</w:t>
            </w:r>
            <w:del w:id="47" w:author="PortableLab24" w:date="2011-10-10T11:55:00Z">
              <w:r w:rsidRPr="00FE7701" w:rsidDel="0035618F">
                <w:rPr>
                  <w:rFonts w:ascii="Arial" w:hAnsi="Arial" w:cs="Arial"/>
                  <w:b/>
                  <w:i/>
                  <w:sz w:val="20"/>
                </w:rPr>
                <w:delText xml:space="preserve"> -  </w:delText>
              </w:r>
              <w:r w:rsidRPr="00FE7701" w:rsidDel="0035618F">
                <w:rPr>
                  <w:rFonts w:ascii="Arial" w:hAnsi="Arial" w:cs="Arial"/>
                  <w:b/>
                  <w:sz w:val="20"/>
                </w:rPr>
                <w:delText>Week 10</w:delText>
              </w:r>
            </w:del>
            <w:r w:rsidRPr="00FE7701">
              <w:rPr>
                <w:rFonts w:ascii="Arial" w:hAnsi="Arial" w:cs="Arial"/>
                <w:b/>
                <w:sz w:val="20"/>
              </w:rPr>
              <w:t xml:space="preserve">:  </w:t>
            </w:r>
            <w:del w:id="48" w:author="PortableLab24" w:date="2011-10-10T11:52:00Z">
              <w:r w:rsidRPr="00FE7701" w:rsidDel="0035618F">
                <w:rPr>
                  <w:rFonts w:ascii="Arial" w:hAnsi="Arial" w:cs="Arial"/>
                  <w:b/>
                  <w:sz w:val="20"/>
                </w:rPr>
                <w:delText>Lesson 5</w:delText>
              </w:r>
            </w:del>
          </w:p>
          <w:p w:rsidR="00DC4A82" w:rsidRPr="00FE7701" w:rsidDel="0035618F" w:rsidRDefault="00DC4A82" w:rsidP="0035618F">
            <w:pPr>
              <w:rPr>
                <w:del w:id="49" w:author="PortableLab24" w:date="2011-10-10T11:52:00Z"/>
                <w:rFonts w:ascii="Arial" w:hAnsi="Arial" w:cs="Arial"/>
                <w:b/>
                <w:sz w:val="20"/>
              </w:rPr>
            </w:pPr>
          </w:p>
          <w:p w:rsidR="00000000" w:rsidRDefault="00DC4A82">
            <w:pPr>
              <w:rPr>
                <w:del w:id="50" w:author="PortableLab24" w:date="2011-10-10T11:52:00Z"/>
                <w:rFonts w:ascii="Arial" w:hAnsi="Arial" w:cs="Arial"/>
                <w:sz w:val="20"/>
              </w:rPr>
              <w:pPrChange w:id="51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52" w:author="PortableLab24" w:date="2011-10-10T11:52:00Z">
              <w:r w:rsidRPr="00FE7701" w:rsidDel="0035618F">
                <w:rPr>
                  <w:rFonts w:ascii="Arial" w:hAnsi="Arial" w:cs="Arial"/>
                  <w:sz w:val="20"/>
                </w:rPr>
                <w:delText>Daily Routines (Question of the day) T</w:delText>
              </w:r>
              <w:r w:rsidR="00AA4E13" w:rsidRPr="00FE7701" w:rsidDel="0035618F">
                <w:rPr>
                  <w:rFonts w:ascii="Arial" w:hAnsi="Arial" w:cs="Arial"/>
                  <w:sz w:val="20"/>
                </w:rPr>
                <w:delText>T372, T 388, T398, T408, T420</w:delText>
              </w:r>
            </w:del>
          </w:p>
          <w:p w:rsidR="00000000" w:rsidRDefault="00DC4A82">
            <w:pPr>
              <w:rPr>
                <w:del w:id="53" w:author="PortableLab24" w:date="2011-10-10T11:52:00Z"/>
                <w:rFonts w:ascii="Arial" w:hAnsi="Arial" w:cs="Arial"/>
                <w:sz w:val="20"/>
                <w:lang w:val="fr-FR"/>
              </w:rPr>
              <w:pPrChange w:id="54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55" w:author="PortableLab24" w:date="2011-10-10T11:52:00Z"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>Read aloud</w:delText>
              </w:r>
              <w:r w:rsidR="00AA4E13"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 T373, T389, T 399, T409, T421</w:delText>
              </w:r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  </w:delText>
              </w:r>
            </w:del>
          </w:p>
          <w:p w:rsidR="00000000" w:rsidRDefault="00DC4A82">
            <w:pPr>
              <w:rPr>
                <w:del w:id="56" w:author="PortableLab24" w:date="2011-10-10T11:52:00Z"/>
                <w:rFonts w:ascii="Arial" w:hAnsi="Arial" w:cs="Arial"/>
                <w:sz w:val="20"/>
                <w:lang w:val="fr-FR"/>
              </w:rPr>
              <w:pPrChange w:id="57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58" w:author="PortableLab24" w:date="2011-10-10T11:52:00Z"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Word work  (phonics)  </w:delText>
              </w:r>
              <w:r w:rsidR="00DA4C79" w:rsidRPr="001E4904" w:rsidDel="0035618F">
                <w:rPr>
                  <w:rFonts w:ascii="Arial" w:hAnsi="Arial" w:cs="Arial"/>
                  <w:sz w:val="20"/>
                  <w:lang w:val="fr-FR"/>
                </w:rPr>
                <w:delText>T374, T 390, T T400, T410, T422</w:delText>
              </w:r>
            </w:del>
          </w:p>
          <w:p w:rsidR="00000000" w:rsidRDefault="00DC4A82">
            <w:pPr>
              <w:rPr>
                <w:del w:id="59" w:author="PortableLab24" w:date="2011-10-10T11:52:00Z"/>
                <w:rFonts w:ascii="Arial" w:hAnsi="Arial" w:cs="Arial"/>
                <w:sz w:val="20"/>
              </w:rPr>
              <w:pPrChange w:id="60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61" w:author="PortableLab24" w:date="2011-10-10T11:52:00Z">
              <w:r w:rsidRPr="00FE7701" w:rsidDel="0035618F">
                <w:rPr>
                  <w:rFonts w:ascii="Arial" w:hAnsi="Arial" w:cs="Arial"/>
                  <w:sz w:val="20"/>
                </w:rPr>
                <w:delText xml:space="preserve">Spelling  </w:delText>
              </w:r>
              <w:r w:rsidR="009A4DC2" w:rsidRPr="00FE7701" w:rsidDel="0035618F">
                <w:rPr>
                  <w:rFonts w:ascii="Arial" w:hAnsi="Arial" w:cs="Arial"/>
                  <w:sz w:val="20"/>
                </w:rPr>
                <w:delText xml:space="preserve">T376, T 392, T402, </w:delText>
              </w:r>
            </w:del>
          </w:p>
          <w:p w:rsidR="00000000" w:rsidRDefault="00DC4A82">
            <w:pPr>
              <w:rPr>
                <w:del w:id="62" w:author="PortableLab24" w:date="2011-10-10T11:52:00Z"/>
                <w:rFonts w:ascii="Arial" w:hAnsi="Arial" w:cs="Arial"/>
                <w:sz w:val="20"/>
                <w:lang w:val="fr-FR"/>
              </w:rPr>
              <w:pPrChange w:id="63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64" w:author="PortableLab24" w:date="2011-10-10T11:52:00Z"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Reading comprehension </w:delText>
              </w:r>
              <w:r w:rsidR="009A4DC2"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 (Reader’s theater </w:delText>
              </w:r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p. </w:delText>
              </w:r>
              <w:r w:rsidR="009A4DC2" w:rsidRPr="001E4904" w:rsidDel="0035618F">
                <w:rPr>
                  <w:rFonts w:ascii="Arial" w:hAnsi="Arial" w:cs="Arial"/>
                  <w:sz w:val="20"/>
                  <w:lang w:val="fr-FR"/>
                </w:rPr>
                <w:delText>T377, T</w:delText>
              </w:r>
              <w:r w:rsidR="00E9270C" w:rsidRPr="001E4904" w:rsidDel="0035618F">
                <w:rPr>
                  <w:rFonts w:ascii="Arial" w:hAnsi="Arial" w:cs="Arial"/>
                  <w:sz w:val="20"/>
                  <w:lang w:val="fr-FR"/>
                </w:rPr>
                <w:delText>381, T392, T394, T402, T415, T416, T423, T424, T425</w:delText>
              </w:r>
            </w:del>
          </w:p>
          <w:p w:rsidR="00000000" w:rsidRDefault="00DC4A82">
            <w:pPr>
              <w:rPr>
                <w:del w:id="65" w:author="PortableLab24" w:date="2011-10-10T11:52:00Z"/>
                <w:rFonts w:ascii="Arial" w:hAnsi="Arial" w:cs="Arial"/>
                <w:sz w:val="20"/>
                <w:lang w:val="fr-FR"/>
              </w:rPr>
              <w:pPrChange w:id="66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67" w:author="PortableLab24" w:date="2011-10-10T11:52:00Z"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Build robust vocabulary </w:delText>
              </w:r>
              <w:r w:rsidR="00640241"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T378, T 395, T405, T417, </w:delText>
              </w:r>
            </w:del>
          </w:p>
          <w:p w:rsidR="00000000" w:rsidRDefault="00DC4A82">
            <w:pPr>
              <w:rPr>
                <w:del w:id="68" w:author="PortableLab24" w:date="2011-10-10T11:52:00Z"/>
                <w:rFonts w:ascii="Arial" w:hAnsi="Arial" w:cs="Arial"/>
                <w:sz w:val="20"/>
                <w:lang w:val="fr-FR"/>
              </w:rPr>
              <w:pPrChange w:id="69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70" w:author="PortableLab24" w:date="2011-10-10T11:52:00Z">
              <w:r w:rsidRPr="001E4904" w:rsidDel="0035618F">
                <w:rPr>
                  <w:rFonts w:ascii="Arial" w:hAnsi="Arial" w:cs="Arial"/>
                  <w:sz w:val="20"/>
                  <w:lang w:val="fr-FR"/>
                </w:rPr>
                <w:delText xml:space="preserve">Grammar  </w:delText>
              </w:r>
              <w:r w:rsidR="00640241" w:rsidRPr="001E4904" w:rsidDel="0035618F">
                <w:rPr>
                  <w:rFonts w:ascii="Arial" w:hAnsi="Arial" w:cs="Arial"/>
                  <w:sz w:val="20"/>
                  <w:lang w:val="fr-FR"/>
                </w:rPr>
                <w:delText>T386, T396, T406, T 418, T426</w:delText>
              </w:r>
            </w:del>
          </w:p>
          <w:p w:rsidR="00000000" w:rsidRDefault="00DC4A82">
            <w:pPr>
              <w:rPr>
                <w:del w:id="71" w:author="PortableLab24" w:date="2011-10-10T11:52:00Z"/>
                <w:rFonts w:ascii="Arial" w:hAnsi="Arial" w:cs="Arial"/>
                <w:sz w:val="20"/>
              </w:rPr>
              <w:pPrChange w:id="72" w:author="PortableLab24" w:date="2011-10-10T11:52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del w:id="73" w:author="PortableLab24" w:date="2011-10-10T11:52:00Z">
              <w:r w:rsidRPr="00FE7701" w:rsidDel="0035618F">
                <w:rPr>
                  <w:rFonts w:ascii="Arial" w:hAnsi="Arial" w:cs="Arial"/>
                  <w:sz w:val="20"/>
                </w:rPr>
                <w:delText>Language arts Daily proofreading ( Prompts)</w:delText>
              </w:r>
              <w:r w:rsidR="009F2190" w:rsidRPr="00FE7701" w:rsidDel="0035618F">
                <w:rPr>
                  <w:rFonts w:ascii="Arial" w:hAnsi="Arial" w:cs="Arial"/>
                  <w:sz w:val="20"/>
                </w:rPr>
                <w:delText>T387, T397, T407, T419, T427</w:delText>
              </w:r>
            </w:del>
          </w:p>
          <w:p w:rsidR="00000000" w:rsidRDefault="0035618F">
            <w:pPr>
              <w:numPr>
                <w:ilvl w:val="0"/>
                <w:numId w:val="7"/>
              </w:numPr>
              <w:rPr>
                <w:ins w:id="74" w:author="PortableLab24" w:date="2011-10-10T11:52:00Z"/>
                <w:rFonts w:ascii="Arial" w:hAnsi="Arial" w:cs="Arial"/>
                <w:sz w:val="20"/>
              </w:rPr>
              <w:pPrChange w:id="75" w:author="PortableLab24" w:date="2011-10-10T11:52:00Z">
                <w:pPr/>
              </w:pPrChange>
            </w:pPr>
            <w:ins w:id="76" w:author="PortableLab24" w:date="2011-10-10T11:52:00Z">
              <w:r>
                <w:rPr>
                  <w:rFonts w:ascii="Arial" w:hAnsi="Arial" w:cs="Arial"/>
                  <w:sz w:val="20"/>
                </w:rPr>
                <w:t>Review of reading and writing skills</w:t>
              </w:r>
            </w:ins>
          </w:p>
          <w:p w:rsidR="00000000" w:rsidRDefault="0035618F">
            <w:pPr>
              <w:numPr>
                <w:ilvl w:val="0"/>
                <w:numId w:val="7"/>
              </w:numPr>
              <w:rPr>
                <w:ins w:id="77" w:author="PortableLab24" w:date="2011-10-10T11:52:00Z"/>
                <w:rFonts w:ascii="Arial" w:hAnsi="Arial" w:cs="Arial"/>
                <w:sz w:val="20"/>
              </w:rPr>
              <w:pPrChange w:id="78" w:author="PortableLab24" w:date="2011-10-10T11:52:00Z">
                <w:pPr/>
              </w:pPrChange>
            </w:pPr>
            <w:ins w:id="79" w:author="PortableLab24" w:date="2011-10-10T11:52:00Z">
              <w:r>
                <w:rPr>
                  <w:rFonts w:ascii="Arial" w:hAnsi="Arial" w:cs="Arial"/>
                  <w:sz w:val="20"/>
                </w:rPr>
                <w:t>Guided Reading</w:t>
              </w:r>
            </w:ins>
          </w:p>
          <w:p w:rsidR="00000000" w:rsidRDefault="0035618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  <w:pPrChange w:id="80" w:author="PortableLab24" w:date="2011-10-10T11:52:00Z">
                <w:pPr/>
              </w:pPrChange>
            </w:pPr>
            <w:ins w:id="81" w:author="PortableLab24" w:date="2011-10-10T11:53:00Z">
              <w:r>
                <w:rPr>
                  <w:rFonts w:ascii="Arial" w:hAnsi="Arial" w:cs="Arial"/>
                  <w:sz w:val="20"/>
                </w:rPr>
                <w:t>Writer’s workshop</w:t>
              </w:r>
            </w:ins>
          </w:p>
        </w:tc>
      </w:tr>
      <w:tr w:rsidR="00FB35AD" w:rsidRPr="00FE7701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sz w:val="16"/>
                <w:szCs w:val="20"/>
              </w:rPr>
              <w:lastRenderedPageBreak/>
              <w:t>INSTRUCTIONAL MATERIALS AND RESOURCES</w:t>
            </w:r>
          </w:p>
        </w:tc>
      </w:tr>
      <w:tr w:rsidR="00FB35AD" w:rsidRPr="00FE7701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Students practice books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Teachers edition Theme 1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Online print resources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Art materials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Poster board</w:t>
            </w:r>
          </w:p>
          <w:p w:rsidR="00730126" w:rsidRPr="00FE7701" w:rsidRDefault="00A91D8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CD Rom</w:t>
            </w:r>
          </w:p>
          <w:p w:rsidR="00A91D86" w:rsidRDefault="00493594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Literacy Center Guided Reading</w:t>
            </w:r>
          </w:p>
          <w:p w:rsidR="00102F55" w:rsidRDefault="00102F55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Smart boards</w:t>
            </w:r>
          </w:p>
          <w:p w:rsidR="00102F55" w:rsidRDefault="00102F55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Software Easiteach</w:t>
            </w:r>
          </w:p>
          <w:p w:rsidR="00E50589" w:rsidRDefault="00E5058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 Kids Program </w:t>
            </w:r>
          </w:p>
          <w:p w:rsidR="00E50589" w:rsidRDefault="00E5058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Leveled reading Books (Guided Reading)</w:t>
            </w:r>
          </w:p>
          <w:p w:rsidR="00E50589" w:rsidRDefault="00934A6D" w:rsidP="00EF241C">
            <w:pPr>
              <w:rPr>
                <w:ins w:id="82" w:author="PortableLab24" w:date="2011-10-10T11:46:00Z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E50589">
              <w:rPr>
                <w:rFonts w:ascii="Arial" w:hAnsi="Arial" w:cs="Arial"/>
                <w:sz w:val="20"/>
              </w:rPr>
              <w:t>omputer</w:t>
            </w:r>
          </w:p>
          <w:p w:rsidR="00610701" w:rsidRPr="00FE7701" w:rsidRDefault="00610701" w:rsidP="00EF241C">
            <w:pPr>
              <w:rPr>
                <w:rFonts w:ascii="Arial" w:hAnsi="Arial" w:cs="Arial"/>
                <w:sz w:val="20"/>
              </w:rPr>
            </w:pPr>
            <w:ins w:id="83" w:author="PortableLab24" w:date="2011-10-10T11:46:00Z">
              <w:r>
                <w:rPr>
                  <w:rFonts w:ascii="Arial" w:hAnsi="Arial" w:cs="Arial"/>
                  <w:sz w:val="20"/>
                </w:rPr>
                <w:t>Think Central website</w:t>
              </w:r>
            </w:ins>
          </w:p>
          <w:p w:rsidR="00493594" w:rsidRPr="00FE7701" w:rsidRDefault="00493594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35AD" w:rsidRPr="00FE7701" w:rsidRDefault="00FB35AD" w:rsidP="00EF241C">
      <w:pPr>
        <w:rPr>
          <w:rFonts w:ascii="Arial" w:hAnsi="Arial" w:cs="Arial"/>
          <w:sz w:val="20"/>
        </w:rPr>
      </w:pPr>
    </w:p>
    <w:p w:rsidR="00580D31" w:rsidRDefault="00934A6D" w:rsidP="00580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580D31">
        <w:rPr>
          <w:rFonts w:ascii="Arial" w:hAnsi="Arial" w:cs="Arial"/>
        </w:rPr>
        <w:t>unit:</w:t>
      </w:r>
    </w:p>
    <w:p w:rsidR="00580D31" w:rsidRPr="004E1915" w:rsidRDefault="00580D31" w:rsidP="00580D31">
      <w:pPr>
        <w:rPr>
          <w:rFonts w:ascii="Arial" w:hAnsi="Arial" w:cs="Arial"/>
        </w:rPr>
      </w:pPr>
    </w:p>
    <w:p w:rsidR="00580D31" w:rsidRPr="00262689" w:rsidRDefault="00580D31" w:rsidP="00102F55">
      <w:pPr>
        <w:pStyle w:val="BodyText3"/>
        <w:pBdr>
          <w:right w:val="single" w:sz="4" w:space="0" w:color="auto"/>
        </w:pBdr>
      </w:pPr>
      <w:r w:rsidRPr="00F10F96">
        <w:rPr>
          <w:sz w:val="22"/>
          <w:szCs w:val="22"/>
        </w:rPr>
        <w:t xml:space="preserve">CURRICULUM COVERAGE: </w:t>
      </w:r>
      <w:ins w:id="84" w:author="PortableLab24" w:date="2011-10-10T11:54:00Z">
        <w:r w:rsidR="0035618F">
          <w:rPr>
            <w:sz w:val="22"/>
            <w:szCs w:val="22"/>
          </w:rPr>
          <w:t>We accomplished 80% of the unit plans.</w:t>
        </w:r>
      </w:ins>
      <w:ins w:id="85" w:author="PortableLab24" w:date="2011-10-10T11:55:00Z">
        <w:r w:rsidR="0035618F">
          <w:rPr>
            <w:sz w:val="22"/>
            <w:szCs w:val="22"/>
          </w:rPr>
          <w:t xml:space="preserve">  There was not time to finish lesson 5, so we did a week of review to ensure that the students understand the material from the first nine weeks. </w:t>
        </w:r>
      </w:ins>
      <w:ins w:id="86" w:author="PortableLab24" w:date="2011-10-10T11:56:00Z">
        <w:r w:rsidR="0035618F">
          <w:rPr>
            <w:sz w:val="22"/>
            <w:szCs w:val="22"/>
          </w:rPr>
          <w:t xml:space="preserve"> W</w:t>
        </w:r>
      </w:ins>
      <w:ins w:id="87" w:author="PortableLab24" w:date="2011-10-10T11:57:00Z">
        <w:r w:rsidR="0035618F">
          <w:rPr>
            <w:sz w:val="22"/>
            <w:szCs w:val="22"/>
          </w:rPr>
          <w:t>hile Guided Reading is going well and the students are showing success, we need to spend more time on the writing process the next nine weeks.</w:t>
        </w:r>
      </w:ins>
      <w:ins w:id="88" w:author="PortableLab24" w:date="2011-10-10T11:59:00Z">
        <w:r w:rsidR="0035618F">
          <w:rPr>
            <w:sz w:val="22"/>
            <w:szCs w:val="22"/>
          </w:rPr>
          <w:t xml:space="preserve">  We are also going to continue to focus on oral language, including a reward system for English-only </w:t>
        </w:r>
        <w:proofErr w:type="spellStart"/>
        <w:r w:rsidR="0035618F">
          <w:rPr>
            <w:sz w:val="22"/>
            <w:szCs w:val="22"/>
          </w:rPr>
          <w:t>usuage</w:t>
        </w:r>
        <w:proofErr w:type="spellEnd"/>
        <w:r w:rsidR="0035618F">
          <w:rPr>
            <w:sz w:val="22"/>
            <w:szCs w:val="22"/>
          </w:rPr>
          <w:t xml:space="preserve"> in the classroom.</w:t>
        </w:r>
      </w:ins>
      <w:ins w:id="89" w:author="PortableLab24" w:date="2011-10-10T11:57:00Z">
        <w:r w:rsidR="0035618F">
          <w:rPr>
            <w:sz w:val="22"/>
            <w:szCs w:val="22"/>
          </w:rPr>
          <w:t xml:space="preserve"> </w:t>
        </w:r>
      </w:ins>
    </w:p>
    <w:p w:rsidR="00711797" w:rsidRPr="00FE7701" w:rsidRDefault="00711797" w:rsidP="00580D31">
      <w:pPr>
        <w:rPr>
          <w:sz w:val="20"/>
        </w:rPr>
      </w:pPr>
    </w:p>
    <w:sectPr w:rsidR="00711797" w:rsidRPr="00FE7701" w:rsidSect="009520D8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A3840"/>
    <w:multiLevelType w:val="hybridMultilevel"/>
    <w:tmpl w:val="491E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297D2E"/>
    <w:multiLevelType w:val="multilevel"/>
    <w:tmpl w:val="20FE0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E0AE1"/>
    <w:multiLevelType w:val="hybridMultilevel"/>
    <w:tmpl w:val="E512677A"/>
    <w:lvl w:ilvl="0" w:tplc="49827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6A01FC"/>
    <w:multiLevelType w:val="hybridMultilevel"/>
    <w:tmpl w:val="7B0AB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3E28CB"/>
    <w:multiLevelType w:val="hybridMultilevel"/>
    <w:tmpl w:val="71AAF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860A3A"/>
    <w:multiLevelType w:val="multilevel"/>
    <w:tmpl w:val="E8AEF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7D724716"/>
    <w:multiLevelType w:val="hybridMultilevel"/>
    <w:tmpl w:val="7BC6F404"/>
    <w:lvl w:ilvl="0" w:tplc="49827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revisionView w:markup="0"/>
  <w:defaultTabStop w:val="720"/>
  <w:hyphenationZone w:val="425"/>
  <w:noPunctuationKerning/>
  <w:characterSpacingControl w:val="doNotCompress"/>
  <w:compat/>
  <w:rsids>
    <w:rsidRoot w:val="00BF2A99"/>
    <w:rsid w:val="00040FD7"/>
    <w:rsid w:val="000438D2"/>
    <w:rsid w:val="00045270"/>
    <w:rsid w:val="000521DF"/>
    <w:rsid w:val="00063432"/>
    <w:rsid w:val="00095D76"/>
    <w:rsid w:val="000D6FD1"/>
    <w:rsid w:val="000E08E9"/>
    <w:rsid w:val="000E1B81"/>
    <w:rsid w:val="000F1D6D"/>
    <w:rsid w:val="00100ABB"/>
    <w:rsid w:val="00102F55"/>
    <w:rsid w:val="00117EAC"/>
    <w:rsid w:val="00123E54"/>
    <w:rsid w:val="00136BB0"/>
    <w:rsid w:val="0018084E"/>
    <w:rsid w:val="001819F8"/>
    <w:rsid w:val="001D5A00"/>
    <w:rsid w:val="001E1A24"/>
    <w:rsid w:val="001E4904"/>
    <w:rsid w:val="001F4A4D"/>
    <w:rsid w:val="00227100"/>
    <w:rsid w:val="00231CD2"/>
    <w:rsid w:val="00246947"/>
    <w:rsid w:val="002B6240"/>
    <w:rsid w:val="0031520B"/>
    <w:rsid w:val="00315D65"/>
    <w:rsid w:val="00324682"/>
    <w:rsid w:val="003327B5"/>
    <w:rsid w:val="00335DE8"/>
    <w:rsid w:val="0035618F"/>
    <w:rsid w:val="003913BA"/>
    <w:rsid w:val="003D2AC0"/>
    <w:rsid w:val="003D2F87"/>
    <w:rsid w:val="003E40BE"/>
    <w:rsid w:val="00411DA8"/>
    <w:rsid w:val="00433E71"/>
    <w:rsid w:val="00460A76"/>
    <w:rsid w:val="00473475"/>
    <w:rsid w:val="004768AF"/>
    <w:rsid w:val="00493594"/>
    <w:rsid w:val="004A62B9"/>
    <w:rsid w:val="004C742C"/>
    <w:rsid w:val="004C79D1"/>
    <w:rsid w:val="005074AE"/>
    <w:rsid w:val="0056191E"/>
    <w:rsid w:val="0057624C"/>
    <w:rsid w:val="00580D31"/>
    <w:rsid w:val="005933E9"/>
    <w:rsid w:val="005941A8"/>
    <w:rsid w:val="005F2601"/>
    <w:rsid w:val="005F524C"/>
    <w:rsid w:val="00610701"/>
    <w:rsid w:val="006211E1"/>
    <w:rsid w:val="00640241"/>
    <w:rsid w:val="00711797"/>
    <w:rsid w:val="00715444"/>
    <w:rsid w:val="00730126"/>
    <w:rsid w:val="00771833"/>
    <w:rsid w:val="007A6862"/>
    <w:rsid w:val="007B7330"/>
    <w:rsid w:val="007C1963"/>
    <w:rsid w:val="007E3131"/>
    <w:rsid w:val="007E3463"/>
    <w:rsid w:val="008664E1"/>
    <w:rsid w:val="008A6BD0"/>
    <w:rsid w:val="008B19E6"/>
    <w:rsid w:val="008F57F0"/>
    <w:rsid w:val="00916B46"/>
    <w:rsid w:val="00925EEE"/>
    <w:rsid w:val="00927DAD"/>
    <w:rsid w:val="00934A6D"/>
    <w:rsid w:val="0093792A"/>
    <w:rsid w:val="00942DF3"/>
    <w:rsid w:val="009520D8"/>
    <w:rsid w:val="00997412"/>
    <w:rsid w:val="009A4DC2"/>
    <w:rsid w:val="009B726D"/>
    <w:rsid w:val="009D4D8B"/>
    <w:rsid w:val="009E6B99"/>
    <w:rsid w:val="009F2190"/>
    <w:rsid w:val="00A13FF9"/>
    <w:rsid w:val="00A255F8"/>
    <w:rsid w:val="00A86EA7"/>
    <w:rsid w:val="00A91D86"/>
    <w:rsid w:val="00AA4E13"/>
    <w:rsid w:val="00AB7E1B"/>
    <w:rsid w:val="00AE4C89"/>
    <w:rsid w:val="00AF0258"/>
    <w:rsid w:val="00B2501B"/>
    <w:rsid w:val="00B307C3"/>
    <w:rsid w:val="00BC0816"/>
    <w:rsid w:val="00BF2A99"/>
    <w:rsid w:val="00C43CC3"/>
    <w:rsid w:val="00C47F7E"/>
    <w:rsid w:val="00C80B0D"/>
    <w:rsid w:val="00C93857"/>
    <w:rsid w:val="00CB134F"/>
    <w:rsid w:val="00CE76D6"/>
    <w:rsid w:val="00D303D3"/>
    <w:rsid w:val="00D41573"/>
    <w:rsid w:val="00D5747E"/>
    <w:rsid w:val="00D61093"/>
    <w:rsid w:val="00D73837"/>
    <w:rsid w:val="00D97625"/>
    <w:rsid w:val="00DA4C79"/>
    <w:rsid w:val="00DB4BB0"/>
    <w:rsid w:val="00DC2ED9"/>
    <w:rsid w:val="00DC4A82"/>
    <w:rsid w:val="00E138A4"/>
    <w:rsid w:val="00E334B5"/>
    <w:rsid w:val="00E50589"/>
    <w:rsid w:val="00E7115B"/>
    <w:rsid w:val="00E80CA0"/>
    <w:rsid w:val="00E9270C"/>
    <w:rsid w:val="00EF241C"/>
    <w:rsid w:val="00F016CC"/>
    <w:rsid w:val="00F02A95"/>
    <w:rsid w:val="00F040A3"/>
    <w:rsid w:val="00F37E66"/>
    <w:rsid w:val="00F82440"/>
    <w:rsid w:val="00F8463F"/>
    <w:rsid w:val="00FB2331"/>
    <w:rsid w:val="00FB35AD"/>
    <w:rsid w:val="00FE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5AD"/>
    <w:rPr>
      <w:sz w:val="24"/>
      <w:szCs w:val="24"/>
      <w:lang w:val="en-US" w:eastAsia="es-ES"/>
    </w:rPr>
  </w:style>
  <w:style w:type="paragraph" w:styleId="Heading6">
    <w:name w:val="heading 6"/>
    <w:basedOn w:val="Normal"/>
    <w:next w:val="Normal"/>
    <w:qFormat/>
    <w:rsid w:val="00AE4C89"/>
    <w:pPr>
      <w:spacing w:before="240" w:after="60"/>
      <w:outlineLvl w:val="5"/>
    </w:pPr>
    <w:rPr>
      <w:b/>
      <w:bCs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FB35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FB35A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B35AD"/>
    <w:rPr>
      <w:rFonts w:ascii="Calibri" w:eastAsia="Calibri" w:hAnsi="Calibri"/>
      <w:sz w:val="22"/>
      <w:szCs w:val="22"/>
      <w:lang w:val="en-US" w:eastAsia="en-US" w:bidi="ar-SA"/>
    </w:rPr>
  </w:style>
  <w:style w:type="character" w:styleId="Emphasis">
    <w:name w:val="Emphasis"/>
    <w:basedOn w:val="DefaultParagraphFont"/>
    <w:qFormat/>
    <w:rsid w:val="00AE4C89"/>
    <w:rPr>
      <w:i/>
      <w:iCs/>
    </w:rPr>
  </w:style>
  <w:style w:type="paragraph" w:customStyle="1" w:styleId="NormalWeb1">
    <w:name w:val="Normal (Web)1"/>
    <w:basedOn w:val="Normal"/>
    <w:rsid w:val="00AE4C89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B46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1448</Words>
  <Characters>8099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GIMNASIO INGLES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Rebecca</cp:lastModifiedBy>
  <cp:revision>6</cp:revision>
  <dcterms:created xsi:type="dcterms:W3CDTF">2011-10-10T17:01:00Z</dcterms:created>
  <dcterms:modified xsi:type="dcterms:W3CDTF">2011-10-13T03:53:00Z</dcterms:modified>
</cp:coreProperties>
</file>