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537165" w:rsidP="004D3A38">
            <w:pPr>
              <w:pStyle w:val="Encabezado"/>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6" o:title="Logo_GI_SCHOOL"/>
                </v:shape>
              </w:pict>
            </w:r>
          </w:p>
        </w:tc>
        <w:tc>
          <w:tcPr>
            <w:tcW w:w="7088" w:type="dxa"/>
            <w:vAlign w:val="center"/>
          </w:tcPr>
          <w:p w:rsidR="004D3A38" w:rsidRPr="00A92AAB" w:rsidRDefault="002147D3" w:rsidP="004D3A3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Encabezado"/>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C75D9E" w:rsidP="004D3A38">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D3A38" w:rsidRPr="00A92AAB" w:rsidRDefault="00F805B1" w:rsidP="004D3A38">
            <w:pPr>
              <w:pStyle w:val="Encabezado"/>
              <w:jc w:val="center"/>
              <w:rPr>
                <w:sz w:val="16"/>
                <w:szCs w:val="16"/>
              </w:rPr>
            </w:pPr>
            <w:r>
              <w:rPr>
                <w:sz w:val="16"/>
                <w:szCs w:val="16"/>
              </w:rPr>
              <w:t>v. 0</w:t>
            </w:r>
            <w:r w:rsidR="00537165">
              <w:rPr>
                <w:sz w:val="16"/>
                <w:szCs w:val="16"/>
              </w:rPr>
              <w:t>3</w:t>
            </w:r>
            <w:bookmarkStart w:id="0" w:name="_GoBack"/>
            <w:bookmarkEnd w:id="0"/>
          </w:p>
        </w:tc>
      </w:tr>
      <w:tr w:rsidR="004D3A38" w:rsidRPr="00D40452" w:rsidTr="00F10F96">
        <w:trPr>
          <w:trHeight w:val="262"/>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CE0C31">
        <w:rPr>
          <w:rFonts w:ascii="Arial" w:hAnsi="Arial" w:cs="Arial"/>
          <w:b/>
        </w:rPr>
        <w:t xml:space="preserve"> English</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550F4D">
        <w:rPr>
          <w:rFonts w:ascii="Arial" w:hAnsi="Arial" w:cs="Arial"/>
          <w:b/>
        </w:rPr>
        <w:t xml:space="preserve"> </w:t>
      </w:r>
      <w:r w:rsidR="00CE0C31">
        <w:rPr>
          <w:rFonts w:ascii="Arial" w:hAnsi="Arial" w:cs="Arial"/>
          <w:b/>
        </w:rPr>
        <w:t>9</w:t>
      </w:r>
      <w:r w:rsidR="00550F4D">
        <w:rPr>
          <w:rFonts w:ascii="Arial" w:hAnsi="Arial" w:cs="Arial"/>
          <w:b/>
        </w:rPr>
        <w:t xml:space="preserve">                 </w:t>
      </w:r>
      <w:r w:rsidR="00D83F69">
        <w:rPr>
          <w:rFonts w:ascii="Arial" w:hAnsi="Arial" w:cs="Arial"/>
          <w:b/>
        </w:rPr>
        <w:t xml:space="preserve">Term: </w:t>
      </w:r>
      <w:r w:rsidR="00CE0C31">
        <w:rPr>
          <w:rFonts w:ascii="Arial" w:hAnsi="Arial" w:cs="Arial"/>
          <w:b/>
        </w:rPr>
        <w:t xml:space="preserve"> 2</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CE0C31">
        <w:rPr>
          <w:rFonts w:ascii="Arial" w:hAnsi="Arial" w:cs="Arial"/>
          <w:b/>
          <w:bCs/>
        </w:rPr>
        <w:t xml:space="preserve"> Irony, Theme, Verb Forms</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CE0C31">
        <w:rPr>
          <w:rFonts w:ascii="Arial" w:hAnsi="Arial" w:cs="Arial"/>
          <w:b/>
          <w:bCs/>
        </w:rPr>
        <w:t xml:space="preserve"> 2 weeks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2C469C">
        <w:rPr>
          <w:rFonts w:ascii="Arial" w:hAnsi="Arial" w:cs="Arial"/>
          <w:b/>
          <w:bCs/>
        </w:rPr>
        <w:t xml:space="preserve"> Daniel Olsen</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D83F69" w:rsidRDefault="00C12B78" w:rsidP="000B0B69">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sidR="000B0B69">
              <w:rPr>
                <w:rFonts w:ascii="Arial" w:hAnsi="Arial" w:cs="Arial"/>
                <w:bCs/>
              </w:rPr>
              <w:t xml:space="preserve">Students will learn about the various ways authors make statements about life through themes in their stories. The students will read and analyze 2 stories, “The Sniper,” and “The Gift of the Magi,” comparing and contrasting the two in their similar use of irony, surprise and their very different themes. Students will perform the analysis both in informal class discussion, and in a short in-class composition. Students will also review and practice proper verb agreement and use of tense in their writing. </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C12B78"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7517CA" w:rsidRPr="00B04D65" w:rsidRDefault="00B04D65" w:rsidP="00C12B78">
            <w:pPr>
              <w:rPr>
                <w:rFonts w:ascii="Arial" w:hAnsi="Arial" w:cs="Arial"/>
              </w:rPr>
            </w:pPr>
            <w:r w:rsidRPr="00B04D65">
              <w:rPr>
                <w:rFonts w:ascii="Arial" w:hAnsi="Arial" w:cs="Arial"/>
              </w:rPr>
              <w:t>9.10 Compare and contrast the presentation of a similar theme or topic across genres, and be able to discern the characteristics that unite ideas or are independent.</w:t>
            </w:r>
          </w:p>
          <w:p w:rsidR="00B04D65" w:rsidRDefault="00B04D65" w:rsidP="00B04D65">
            <w:pPr>
              <w:pStyle w:val="NormalWeb1"/>
              <w:spacing w:before="0" w:beforeAutospacing="0" w:after="0" w:afterAutospacing="0"/>
              <w:rPr>
                <w:lang w:val="en-US"/>
              </w:rPr>
            </w:pPr>
          </w:p>
          <w:p w:rsidR="00B04D65" w:rsidRPr="00B04D65" w:rsidRDefault="00B04D65" w:rsidP="00B04D65">
            <w:pPr>
              <w:pStyle w:val="NormalWeb1"/>
              <w:spacing w:before="0" w:beforeAutospacing="0" w:after="0" w:afterAutospacing="0"/>
              <w:rPr>
                <w:lang w:val="en-US"/>
              </w:rPr>
            </w:pPr>
            <w:r w:rsidRPr="00B04D65">
              <w:rPr>
                <w:lang w:val="en-US"/>
              </w:rPr>
              <w:t>9.11 Understand how authors reveal characters directly and indirectly through dialogue, actions, thoughts, etc. and analyze the interactions between characters (</w:t>
            </w:r>
            <w:proofErr w:type="spellStart"/>
            <w:r w:rsidRPr="00B04D65">
              <w:rPr>
                <w:lang w:val="en-US"/>
              </w:rPr>
              <w:t>eg</w:t>
            </w:r>
            <w:proofErr w:type="spellEnd"/>
            <w:r w:rsidRPr="00B04D65">
              <w:rPr>
                <w:lang w:val="en-US"/>
              </w:rPr>
              <w:t>. internal and external conflicts, motivations, relationships, influences)</w:t>
            </w:r>
          </w:p>
          <w:p w:rsidR="00B04D65" w:rsidRDefault="00B04D65" w:rsidP="00B04D65">
            <w:pPr>
              <w:pStyle w:val="NormalWeb1"/>
              <w:spacing w:before="0" w:beforeAutospacing="0" w:after="0" w:afterAutospacing="0"/>
              <w:rPr>
                <w:lang w:val="en-US"/>
              </w:rPr>
            </w:pPr>
          </w:p>
          <w:p w:rsidR="00B04D65" w:rsidRPr="00B04D65" w:rsidRDefault="00B04D65" w:rsidP="00B04D65">
            <w:pPr>
              <w:pStyle w:val="NormalWeb1"/>
              <w:spacing w:before="0" w:beforeAutospacing="0" w:after="0" w:afterAutospacing="0"/>
              <w:rPr>
                <w:lang w:val="en-US"/>
              </w:rPr>
            </w:pPr>
            <w:r w:rsidRPr="00B04D65">
              <w:rPr>
                <w:lang w:val="en-US"/>
              </w:rPr>
              <w:t>9.12 Understand the idea of a universal theme and its common elements</w:t>
            </w:r>
          </w:p>
          <w:p w:rsidR="00B04D65" w:rsidRDefault="00B04D65" w:rsidP="00B04D65">
            <w:pPr>
              <w:pStyle w:val="NormalWeb1"/>
              <w:spacing w:before="0" w:beforeAutospacing="0" w:after="0" w:afterAutospacing="0"/>
              <w:rPr>
                <w:lang w:val="en-US"/>
              </w:rPr>
            </w:pPr>
          </w:p>
          <w:p w:rsidR="00B04D65" w:rsidRPr="00B04D65" w:rsidRDefault="00B04D65" w:rsidP="00B04D65">
            <w:pPr>
              <w:pStyle w:val="NormalWeb1"/>
              <w:spacing w:before="0" w:beforeAutospacing="0" w:after="0" w:afterAutospacing="0"/>
              <w:rPr>
                <w:lang w:val="en-US"/>
              </w:rPr>
            </w:pPr>
            <w:r w:rsidRPr="00B04D65">
              <w:rPr>
                <w:lang w:val="en-US"/>
              </w:rPr>
              <w:t>9.14 Demonstrate an understanding of how voice, persona, and the choice of a narrator affect</w:t>
            </w:r>
            <w:ins w:id="1" w:author="Dan Olsen" w:date="2010-10-18T12:23:00Z">
              <w:r w:rsidRPr="00B04D65">
                <w:rPr>
                  <w:lang w:val="en-US"/>
                </w:rPr>
                <w:t xml:space="preserve"> </w:t>
              </w:r>
            </w:ins>
            <w:del w:id="2" w:author="Dan Olsen" w:date="2010-10-18T12:23:00Z">
              <w:r w:rsidRPr="00B04D65" w:rsidDel="00554692">
                <w:rPr>
                  <w:lang w:val="en-US"/>
                </w:rPr>
                <w:delText xml:space="preserve"> </w:delText>
              </w:r>
            </w:del>
            <w:r w:rsidRPr="00B04D65">
              <w:rPr>
                <w:lang w:val="en-US"/>
              </w:rPr>
              <w:t>characterization and the tone, plot, and credibility of a text, and be able to identify those elements in various literary texts.</w:t>
            </w:r>
          </w:p>
          <w:p w:rsidR="00B04D65" w:rsidRDefault="00B04D65" w:rsidP="00B04D65">
            <w:pPr>
              <w:pStyle w:val="NormalWeb1"/>
              <w:spacing w:before="0" w:beforeAutospacing="0" w:after="0" w:afterAutospacing="0"/>
              <w:rPr>
                <w:lang w:val="en-US"/>
              </w:rPr>
            </w:pPr>
          </w:p>
          <w:p w:rsidR="00B04D65" w:rsidRDefault="00B04D65" w:rsidP="00B04D65">
            <w:pPr>
              <w:pStyle w:val="NormalWeb1"/>
              <w:spacing w:before="0" w:beforeAutospacing="0" w:after="0" w:afterAutospacing="0"/>
              <w:rPr>
                <w:lang w:val="en-US"/>
              </w:rPr>
            </w:pPr>
            <w:r w:rsidRPr="00B04D65">
              <w:rPr>
                <w:lang w:val="en-US"/>
              </w:rPr>
              <w:t>9.28 Demonstrate a comprehensive grasp of the significant ideas of literary works.</w:t>
            </w:r>
            <w:r w:rsidRPr="00B04D65">
              <w:rPr>
                <w:lang w:val="en-US"/>
              </w:rPr>
              <w:br/>
            </w:r>
          </w:p>
          <w:p w:rsidR="00B04D65" w:rsidRPr="00B04D65" w:rsidRDefault="00B04D65" w:rsidP="00B04D65">
            <w:pPr>
              <w:pStyle w:val="NormalWeb1"/>
              <w:spacing w:before="0" w:beforeAutospacing="0" w:after="0" w:afterAutospacing="0"/>
              <w:rPr>
                <w:lang w:val="en-US"/>
              </w:rPr>
            </w:pPr>
            <w:r w:rsidRPr="00B04D65">
              <w:rPr>
                <w:lang w:val="en-US"/>
              </w:rPr>
              <w:t>9.36 Review and practice subject-verb agreement, pronoun agreement, second language learner problems, time and order prepositions, correct comma usage</w:t>
            </w:r>
          </w:p>
          <w:p w:rsidR="00B04D65" w:rsidRDefault="00B04D65" w:rsidP="00B04D65">
            <w:pPr>
              <w:pStyle w:val="NormalWeb1"/>
              <w:spacing w:before="0" w:beforeAutospacing="0" w:after="0" w:afterAutospacing="0"/>
              <w:rPr>
                <w:lang w:val="en-US"/>
              </w:rPr>
            </w:pPr>
          </w:p>
          <w:p w:rsidR="00B04D65" w:rsidRPr="00B04D65" w:rsidRDefault="00B04D65" w:rsidP="00B04D65">
            <w:pPr>
              <w:pStyle w:val="NormalWeb1"/>
              <w:spacing w:before="0" w:beforeAutospacing="0" w:after="0" w:afterAutospacing="0"/>
              <w:rPr>
                <w:lang w:val="en-US"/>
              </w:rPr>
            </w:pPr>
            <w:r w:rsidRPr="00B04D65">
              <w:rPr>
                <w:lang w:val="en-US"/>
              </w:rPr>
              <w:t>9.37 Understand sentence construction and consistency of verb tenses.</w:t>
            </w:r>
          </w:p>
          <w:p w:rsidR="00B04D65" w:rsidRDefault="00B04D65" w:rsidP="00B04D65">
            <w:pPr>
              <w:pStyle w:val="NormalWeb1"/>
              <w:spacing w:before="0" w:beforeAutospacing="0" w:after="0" w:afterAutospacing="0"/>
              <w:rPr>
                <w:lang w:val="en-US"/>
              </w:rPr>
            </w:pPr>
          </w:p>
          <w:p w:rsidR="00B04D65" w:rsidRPr="00B04D65" w:rsidRDefault="00B04D65" w:rsidP="00B04D65">
            <w:pPr>
              <w:pStyle w:val="NormalWeb1"/>
              <w:spacing w:before="0" w:beforeAutospacing="0" w:after="0" w:afterAutospacing="0"/>
              <w:rPr>
                <w:lang w:val="en-US"/>
              </w:rPr>
            </w:pPr>
            <w:r w:rsidRPr="00B04D65">
              <w:rPr>
                <w:lang w:val="en-US"/>
              </w:rPr>
              <w:t>9.42 Formulate judgments about the ideas under discussion and be able to discuss those in the classroom environment</w:t>
            </w:r>
          </w:p>
          <w:p w:rsidR="00B04D65" w:rsidRDefault="00B04D65" w:rsidP="00B04D65">
            <w:pPr>
              <w:pStyle w:val="NormalWeb1"/>
              <w:spacing w:before="0" w:beforeAutospacing="0" w:after="0" w:afterAutospacing="0"/>
              <w:rPr>
                <w:lang w:val="en-US"/>
              </w:rPr>
            </w:pPr>
          </w:p>
          <w:p w:rsidR="00B04D65" w:rsidRPr="00B04D65" w:rsidRDefault="00B04D65" w:rsidP="00B04D65">
            <w:pPr>
              <w:pStyle w:val="NormalWeb1"/>
              <w:spacing w:before="0" w:beforeAutospacing="0" w:after="0" w:afterAutospacing="0"/>
              <w:rPr>
                <w:rStyle w:val="nfasis"/>
                <w:rFonts w:cs="Arial"/>
                <w:i w:val="0"/>
                <w:iCs w:val="0"/>
                <w:lang w:val="en-US"/>
              </w:rPr>
            </w:pPr>
            <w:r w:rsidRPr="00B04D65">
              <w:rPr>
                <w:lang w:val="en-US"/>
              </w:rPr>
              <w:t xml:space="preserve">9.43 Compare and contrast the ways in which literature presents the same story or issue (e.g. fairy tales, myths) </w:t>
            </w:r>
          </w:p>
          <w:p w:rsidR="00B04D65" w:rsidRPr="0032518B" w:rsidRDefault="00B04D65" w:rsidP="00C12B78">
            <w:pPr>
              <w:rPr>
                <w:rFonts w:ascii="Arial" w:hAnsi="Arial" w:cs="Arial"/>
                <w:b/>
                <w:sz w:val="20"/>
              </w:rPr>
            </w:pPr>
          </w:p>
          <w:p w:rsidR="00C12B78" w:rsidRPr="0032518B" w:rsidRDefault="00C12B78" w:rsidP="00F10F96">
            <w:pPr>
              <w:rPr>
                <w:rFonts w:ascii="Arial" w:hAnsi="Arial" w:cs="Arial"/>
                <w:sz w:val="20"/>
              </w:rPr>
            </w:pPr>
            <w:r w:rsidRPr="0032518B">
              <w:rPr>
                <w:rFonts w:ascii="Arial" w:hAnsi="Arial" w:cs="Arial"/>
                <w:b/>
                <w:sz w:val="20"/>
              </w:rPr>
              <w:t xml:space="preserve">    </w:t>
            </w: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Essential questions:</w:t>
            </w:r>
          </w:p>
          <w:p w:rsidR="004E2F7B" w:rsidRDefault="0039407D" w:rsidP="00C12B78">
            <w:pPr>
              <w:numPr>
                <w:ilvl w:val="0"/>
                <w:numId w:val="1"/>
              </w:numPr>
              <w:rPr>
                <w:rFonts w:ascii="Arial" w:hAnsi="Arial" w:cs="Arial"/>
              </w:rPr>
            </w:pPr>
            <w:r>
              <w:rPr>
                <w:rFonts w:ascii="Arial" w:hAnsi="Arial" w:cs="Arial"/>
              </w:rPr>
              <w:t>What is a universal theme?</w:t>
            </w:r>
          </w:p>
          <w:p w:rsidR="004E2F7B" w:rsidRDefault="004E2F7B" w:rsidP="004E2F7B">
            <w:pPr>
              <w:ind w:left="360"/>
              <w:rPr>
                <w:rFonts w:ascii="Arial" w:hAnsi="Arial" w:cs="Arial"/>
              </w:rPr>
            </w:pPr>
          </w:p>
          <w:p w:rsidR="004E2F7B" w:rsidRDefault="0039407D" w:rsidP="004E2F7B">
            <w:pPr>
              <w:numPr>
                <w:ilvl w:val="0"/>
                <w:numId w:val="1"/>
              </w:numPr>
              <w:rPr>
                <w:rFonts w:ascii="Arial" w:hAnsi="Arial" w:cs="Arial"/>
              </w:rPr>
            </w:pPr>
            <w:r w:rsidRPr="004E2F7B">
              <w:rPr>
                <w:rFonts w:ascii="Arial" w:hAnsi="Arial" w:cs="Arial"/>
                <w:lang w:val="en-CA"/>
              </w:rPr>
              <w:lastRenderedPageBreak/>
              <w:t>How do we interpret the theme of a story?</w:t>
            </w:r>
          </w:p>
          <w:p w:rsidR="004E2F7B" w:rsidRDefault="004E2F7B" w:rsidP="004E2F7B">
            <w:pPr>
              <w:pStyle w:val="Prrafodelista"/>
              <w:rPr>
                <w:rFonts w:ascii="Arial" w:hAnsi="Arial" w:cs="Arial"/>
                <w:lang w:val="en-CA"/>
              </w:rPr>
            </w:pPr>
          </w:p>
          <w:p w:rsidR="004E2F7B" w:rsidRDefault="0039407D" w:rsidP="00C12B78">
            <w:pPr>
              <w:numPr>
                <w:ilvl w:val="0"/>
                <w:numId w:val="1"/>
              </w:numPr>
              <w:rPr>
                <w:rFonts w:ascii="Arial" w:hAnsi="Arial" w:cs="Arial"/>
              </w:rPr>
            </w:pPr>
            <w:r w:rsidRPr="004E2F7B">
              <w:rPr>
                <w:rFonts w:ascii="Arial" w:hAnsi="Arial" w:cs="Arial"/>
                <w:lang w:val="en-CA"/>
              </w:rPr>
              <w:t>What are the different types of irony?</w:t>
            </w:r>
          </w:p>
          <w:p w:rsidR="004E2F7B" w:rsidRDefault="004E2F7B" w:rsidP="004E2F7B">
            <w:pPr>
              <w:pStyle w:val="Prrafodelista"/>
              <w:rPr>
                <w:rFonts w:ascii="Arial" w:hAnsi="Arial" w:cs="Arial"/>
                <w:lang w:val="en-CA"/>
              </w:rPr>
            </w:pPr>
          </w:p>
          <w:p w:rsidR="004E2F7B" w:rsidRDefault="0039407D" w:rsidP="00C12B78">
            <w:pPr>
              <w:numPr>
                <w:ilvl w:val="0"/>
                <w:numId w:val="1"/>
              </w:numPr>
              <w:rPr>
                <w:rFonts w:ascii="Arial" w:hAnsi="Arial" w:cs="Arial"/>
              </w:rPr>
            </w:pPr>
            <w:r w:rsidRPr="004E2F7B">
              <w:rPr>
                <w:rFonts w:ascii="Arial" w:hAnsi="Arial" w:cs="Arial"/>
                <w:lang w:val="en-CA"/>
              </w:rPr>
              <w:t>How do author’s use irony to surprise and entertain readers and comment on life?</w:t>
            </w:r>
            <w:r w:rsidR="004E2F7B">
              <w:rPr>
                <w:rFonts w:ascii="Arial" w:hAnsi="Arial" w:cs="Arial"/>
              </w:rPr>
              <w:t xml:space="preserve"> </w:t>
            </w:r>
          </w:p>
          <w:p w:rsidR="004E2F7B" w:rsidRDefault="004E2F7B" w:rsidP="004E2F7B">
            <w:pPr>
              <w:pStyle w:val="Prrafodelista"/>
              <w:rPr>
                <w:rFonts w:ascii="Arial" w:hAnsi="Arial" w:cs="Arial"/>
                <w:lang w:val="en-CA"/>
              </w:rPr>
            </w:pPr>
          </w:p>
          <w:p w:rsidR="0039407D" w:rsidRPr="004E2F7B" w:rsidRDefault="0039407D" w:rsidP="00C12B78">
            <w:pPr>
              <w:numPr>
                <w:ilvl w:val="0"/>
                <w:numId w:val="1"/>
              </w:numPr>
              <w:rPr>
                <w:rFonts w:ascii="Arial" w:hAnsi="Arial" w:cs="Arial"/>
              </w:rPr>
            </w:pPr>
            <w:r w:rsidRPr="004E2F7B">
              <w:rPr>
                <w:rFonts w:ascii="Arial" w:hAnsi="Arial" w:cs="Arial"/>
                <w:lang w:val="en-CA"/>
              </w:rPr>
              <w:t>How do we use verbs correctly in sentences?</w:t>
            </w:r>
          </w:p>
          <w:p w:rsidR="0039407D" w:rsidRPr="0039407D" w:rsidRDefault="0039407D" w:rsidP="00C12B78">
            <w:pPr>
              <w:rPr>
                <w:rFonts w:ascii="Arial" w:hAnsi="Arial" w:cs="Arial"/>
                <w:lang w:val="en-CA"/>
              </w:rPr>
            </w:pP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Expected language:</w:t>
            </w:r>
          </w:p>
          <w:p w:rsidR="00C12B78" w:rsidRPr="0039407D" w:rsidRDefault="0039407D" w:rsidP="00C12B78">
            <w:pPr>
              <w:rPr>
                <w:rFonts w:ascii="Arial" w:hAnsi="Arial" w:cs="Arial"/>
              </w:rPr>
            </w:pPr>
            <w:r>
              <w:rPr>
                <w:rFonts w:ascii="Arial" w:hAnsi="Arial" w:cs="Arial"/>
              </w:rPr>
              <w:t xml:space="preserve">Theme, message, social commentary, </w:t>
            </w:r>
            <w:r w:rsidR="00DE6FD1">
              <w:rPr>
                <w:rFonts w:ascii="Arial" w:hAnsi="Arial" w:cs="Arial"/>
              </w:rPr>
              <w:t xml:space="preserve">making predictions, </w:t>
            </w:r>
            <w:r>
              <w:rPr>
                <w:rFonts w:ascii="Arial" w:hAnsi="Arial" w:cs="Arial"/>
              </w:rPr>
              <w:t xml:space="preserve">surprise ending; situational, verbal </w:t>
            </w:r>
            <w:r>
              <w:rPr>
                <w:rFonts w:ascii="Arial" w:hAnsi="Arial" w:cs="Arial"/>
              </w:rPr>
              <w:lastRenderedPageBreak/>
              <w:t>and dramatic irony, verb agreement, verb tense, present, simple past, past participle, regular and irregular verbs</w:t>
            </w:r>
          </w:p>
          <w:p w:rsidR="00C12B78" w:rsidRPr="00D83F69" w:rsidRDefault="00C12B78" w:rsidP="00C12B78">
            <w:pPr>
              <w:rPr>
                <w:rFonts w:ascii="Arial" w:hAnsi="Arial" w:cs="Arial"/>
                <w:b/>
              </w:rPr>
            </w:pP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lastRenderedPageBreak/>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B81722" w:rsidRPr="00B81722" w:rsidRDefault="00B81722" w:rsidP="00C12B78">
            <w:pPr>
              <w:rPr>
                <w:rFonts w:ascii="Arial" w:hAnsi="Arial" w:cs="Arial"/>
                <w:b/>
                <w:u w:val="single"/>
              </w:rPr>
            </w:pPr>
            <w:r w:rsidRPr="00B81722">
              <w:rPr>
                <w:rFonts w:ascii="Arial" w:hAnsi="Arial" w:cs="Arial"/>
                <w:b/>
                <w:u w:val="single"/>
              </w:rPr>
              <w:t>Irony and Theme</w:t>
            </w:r>
          </w:p>
          <w:p w:rsidR="00B81722" w:rsidRDefault="00B81722" w:rsidP="00C12B78">
            <w:pPr>
              <w:rPr>
                <w:rFonts w:ascii="Arial" w:hAnsi="Arial" w:cs="Arial"/>
              </w:rPr>
            </w:pPr>
            <w:r>
              <w:rPr>
                <w:rFonts w:ascii="Arial" w:hAnsi="Arial" w:cs="Arial"/>
              </w:rPr>
              <w:t>Textbook Questions</w:t>
            </w:r>
          </w:p>
          <w:p w:rsidR="00B81722" w:rsidRDefault="00B81722" w:rsidP="00C12B78">
            <w:pPr>
              <w:rPr>
                <w:rFonts w:ascii="Arial" w:hAnsi="Arial" w:cs="Arial"/>
              </w:rPr>
            </w:pPr>
            <w:r>
              <w:rPr>
                <w:rFonts w:ascii="Arial" w:hAnsi="Arial" w:cs="Arial"/>
              </w:rPr>
              <w:t>Informal class discussion</w:t>
            </w:r>
          </w:p>
          <w:p w:rsidR="00B81722" w:rsidRDefault="00B81722" w:rsidP="00C12B78">
            <w:pPr>
              <w:rPr>
                <w:rFonts w:ascii="Arial" w:hAnsi="Arial" w:cs="Arial"/>
              </w:rPr>
            </w:pPr>
            <w:r>
              <w:rPr>
                <w:rFonts w:ascii="Arial" w:hAnsi="Arial" w:cs="Arial"/>
              </w:rPr>
              <w:t>Vocabulary Practice (attached)</w:t>
            </w:r>
          </w:p>
          <w:p w:rsidR="00B81722" w:rsidRDefault="00B81722" w:rsidP="00C12B78">
            <w:pPr>
              <w:rPr>
                <w:rFonts w:ascii="Arial" w:hAnsi="Arial" w:cs="Arial"/>
              </w:rPr>
            </w:pPr>
            <w:r>
              <w:rPr>
                <w:rFonts w:ascii="Arial" w:hAnsi="Arial" w:cs="Arial"/>
              </w:rPr>
              <w:t>“Sniper” / “Thoughts of Hanoi” Theme Comparison Chart (attached)</w:t>
            </w:r>
          </w:p>
          <w:p w:rsidR="00B81722" w:rsidRDefault="00B81722" w:rsidP="00C12B78">
            <w:pPr>
              <w:rPr>
                <w:rFonts w:ascii="Arial" w:hAnsi="Arial" w:cs="Arial"/>
              </w:rPr>
            </w:pPr>
            <w:r>
              <w:rPr>
                <w:rFonts w:ascii="Arial" w:hAnsi="Arial" w:cs="Arial"/>
              </w:rPr>
              <w:t>“Gift of the Magi” Irony Chart (attached)</w:t>
            </w:r>
          </w:p>
          <w:p w:rsidR="00B81722" w:rsidRDefault="00B81722" w:rsidP="00C12B78">
            <w:pPr>
              <w:rPr>
                <w:rFonts w:ascii="Arial" w:hAnsi="Arial" w:cs="Arial"/>
              </w:rPr>
            </w:pPr>
            <w:r>
              <w:rPr>
                <w:rFonts w:ascii="Arial" w:hAnsi="Arial" w:cs="Arial"/>
              </w:rPr>
              <w:t>Test on “The Sniper” and “The Gift of the Magi” (attached)</w:t>
            </w:r>
          </w:p>
          <w:p w:rsidR="00B81722" w:rsidRDefault="00B81722" w:rsidP="00C12B78">
            <w:pPr>
              <w:rPr>
                <w:rFonts w:ascii="Arial" w:hAnsi="Arial" w:cs="Arial"/>
              </w:rPr>
            </w:pPr>
          </w:p>
          <w:p w:rsidR="00B81722" w:rsidRPr="00B81722" w:rsidRDefault="00B81722" w:rsidP="00C12B78">
            <w:pPr>
              <w:rPr>
                <w:rFonts w:ascii="Arial" w:hAnsi="Arial" w:cs="Arial"/>
              </w:rPr>
            </w:pPr>
            <w:r>
              <w:rPr>
                <w:rFonts w:ascii="Arial" w:hAnsi="Arial" w:cs="Arial"/>
                <w:b/>
                <w:u w:val="single"/>
              </w:rPr>
              <w:t>Verb Forms</w:t>
            </w:r>
          </w:p>
          <w:p w:rsidR="00B81722" w:rsidRDefault="00B81722" w:rsidP="00C12B78">
            <w:pPr>
              <w:rPr>
                <w:rFonts w:ascii="Arial" w:hAnsi="Arial" w:cs="Arial"/>
              </w:rPr>
            </w:pPr>
            <w:r>
              <w:rPr>
                <w:rFonts w:ascii="Arial" w:hAnsi="Arial" w:cs="Arial"/>
              </w:rPr>
              <w:t>Verb Conventions Worksheets (attached)</w:t>
            </w:r>
          </w:p>
          <w:p w:rsidR="00C12B78" w:rsidRPr="007517CA" w:rsidRDefault="00C12B78" w:rsidP="00C12B78">
            <w:pPr>
              <w:rPr>
                <w:rFonts w:ascii="Arial" w:hAnsi="Arial" w:cs="Arial"/>
              </w:rPr>
            </w:pP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7517CA" w:rsidRDefault="007517CA" w:rsidP="00C12B78">
            <w:pPr>
              <w:rPr>
                <w:rFonts w:ascii="Arial" w:hAnsi="Arial" w:cs="Arial"/>
                <w:lang w:val="en-CA"/>
              </w:rPr>
            </w:pPr>
            <w:r>
              <w:rPr>
                <w:rFonts w:ascii="Arial" w:hAnsi="Arial" w:cs="Arial"/>
                <w:b/>
                <w:u w:val="single"/>
                <w:lang w:val="en-CA"/>
              </w:rPr>
              <w:t>Verb Forms</w:t>
            </w:r>
          </w:p>
          <w:p w:rsidR="007517CA" w:rsidRDefault="007517CA" w:rsidP="00C12B78">
            <w:pPr>
              <w:rPr>
                <w:rFonts w:ascii="Arial" w:hAnsi="Arial" w:cs="Arial"/>
                <w:lang w:val="en-CA"/>
              </w:rPr>
            </w:pPr>
            <w:r>
              <w:rPr>
                <w:rFonts w:ascii="Arial" w:hAnsi="Arial" w:cs="Arial"/>
                <w:lang w:val="en-CA"/>
              </w:rPr>
              <w:t xml:space="preserve">Students will watch a short </w:t>
            </w:r>
            <w:r>
              <w:rPr>
                <w:rFonts w:ascii="Arial" w:hAnsi="Arial" w:cs="Arial"/>
              </w:rPr>
              <w:t>Schoolhouse Rock Grammar Video (attached)</w:t>
            </w:r>
            <w:r>
              <w:rPr>
                <w:rFonts w:ascii="Arial" w:hAnsi="Arial" w:cs="Arial"/>
                <w:lang w:val="en-CA"/>
              </w:rPr>
              <w:t xml:space="preserve"> on verbs, reviewing their role in sentence structure. Students will then receive an i</w:t>
            </w:r>
            <w:proofErr w:type="spellStart"/>
            <w:r>
              <w:rPr>
                <w:rFonts w:ascii="Arial" w:hAnsi="Arial" w:cs="Arial"/>
              </w:rPr>
              <w:t>rregular</w:t>
            </w:r>
            <w:proofErr w:type="spellEnd"/>
            <w:r>
              <w:rPr>
                <w:rFonts w:ascii="Arial" w:hAnsi="Arial" w:cs="Arial"/>
              </w:rPr>
              <w:t xml:space="preserve"> verb list handout (attached)</w:t>
            </w:r>
            <w:r>
              <w:rPr>
                <w:rFonts w:ascii="Arial" w:hAnsi="Arial" w:cs="Arial"/>
                <w:lang w:val="en-CA"/>
              </w:rPr>
              <w:t xml:space="preserve"> and use it to do the worksheets as a class on the board every other day as a warm up. The teacher will give brief explanations for each sheet and the skill being practiced.  </w:t>
            </w:r>
          </w:p>
          <w:p w:rsidR="007517CA" w:rsidRDefault="007517CA" w:rsidP="00C12B78">
            <w:pPr>
              <w:rPr>
                <w:rFonts w:ascii="Arial" w:hAnsi="Arial" w:cs="Arial"/>
                <w:b/>
                <w:u w:val="single"/>
                <w:lang w:val="en-CA"/>
              </w:rPr>
            </w:pPr>
          </w:p>
          <w:p w:rsidR="004B1085" w:rsidRDefault="0039407D" w:rsidP="00C12B78">
            <w:pPr>
              <w:rPr>
                <w:rFonts w:ascii="Arial" w:hAnsi="Arial" w:cs="Arial"/>
                <w:b/>
                <w:lang w:val="en-CA"/>
              </w:rPr>
            </w:pPr>
            <w:r>
              <w:rPr>
                <w:rFonts w:ascii="Arial" w:hAnsi="Arial" w:cs="Arial"/>
                <w:b/>
                <w:u w:val="single"/>
                <w:lang w:val="en-CA"/>
              </w:rPr>
              <w:t>Theme</w:t>
            </w:r>
            <w:r w:rsidR="007517CA">
              <w:rPr>
                <w:rFonts w:ascii="Arial" w:hAnsi="Arial" w:cs="Arial"/>
                <w:b/>
                <w:u w:val="single"/>
                <w:lang w:val="en-CA"/>
              </w:rPr>
              <w:t xml:space="preserve"> and Irony</w:t>
            </w:r>
          </w:p>
          <w:p w:rsidR="0039407D" w:rsidRDefault="0039407D" w:rsidP="00C12B78">
            <w:pPr>
              <w:rPr>
                <w:rFonts w:ascii="Arial" w:hAnsi="Arial" w:cs="Arial"/>
                <w:lang w:val="en-CA"/>
              </w:rPr>
            </w:pPr>
            <w:r>
              <w:rPr>
                <w:rFonts w:ascii="Arial" w:hAnsi="Arial" w:cs="Arial"/>
                <w:lang w:val="en-CA"/>
              </w:rPr>
              <w:t xml:space="preserve">Students will </w:t>
            </w:r>
            <w:r w:rsidR="00B81722">
              <w:rPr>
                <w:rFonts w:ascii="Arial" w:hAnsi="Arial" w:cs="Arial"/>
                <w:lang w:val="en-CA"/>
              </w:rPr>
              <w:t>begin the unit by reading the article “A Country Divided” about the civil war in Ireland in the early 20</w:t>
            </w:r>
            <w:r w:rsidR="00B81722" w:rsidRPr="00B81722">
              <w:rPr>
                <w:rFonts w:ascii="Arial" w:hAnsi="Arial" w:cs="Arial"/>
                <w:vertAlign w:val="superscript"/>
                <w:lang w:val="en-CA"/>
              </w:rPr>
              <w:t>th</w:t>
            </w:r>
            <w:r w:rsidR="00B81722">
              <w:rPr>
                <w:rFonts w:ascii="Arial" w:hAnsi="Arial" w:cs="Arial"/>
                <w:lang w:val="en-CA"/>
              </w:rPr>
              <w:t xml:space="preserve"> century. The class will have a discussion about this history and make connections with the civil wars in Colombia and the effect of civic violence on families here. </w:t>
            </w:r>
          </w:p>
          <w:p w:rsidR="00DE6FD1" w:rsidRDefault="00DE6FD1" w:rsidP="00C12B78">
            <w:pPr>
              <w:rPr>
                <w:rFonts w:ascii="Arial" w:hAnsi="Arial" w:cs="Arial"/>
                <w:lang w:val="en-CA"/>
              </w:rPr>
            </w:pPr>
            <w:r>
              <w:rPr>
                <w:rFonts w:ascii="Arial" w:hAnsi="Arial" w:cs="Arial"/>
                <w:lang w:val="en-CA"/>
              </w:rPr>
              <w:t>Students will then view the introduction power point to “The Sniper,” (attached) and read the story as a class, pausing several times to write down predictions. After the story is complete and the surprise ending revealed, students will break into groups to discuss their p</w:t>
            </w:r>
            <w:r w:rsidR="00272E98">
              <w:rPr>
                <w:rFonts w:ascii="Arial" w:hAnsi="Arial" w:cs="Arial"/>
                <w:lang w:val="en-CA"/>
              </w:rPr>
              <w:t>redictions. Each group will</w:t>
            </w:r>
            <w:r>
              <w:rPr>
                <w:rFonts w:ascii="Arial" w:hAnsi="Arial" w:cs="Arial"/>
                <w:lang w:val="en-CA"/>
              </w:rPr>
              <w:t xml:space="preserve"> discuss and present to the class</w:t>
            </w:r>
            <w:r w:rsidR="00272E98">
              <w:rPr>
                <w:rFonts w:ascii="Arial" w:hAnsi="Arial" w:cs="Arial"/>
                <w:lang w:val="en-CA"/>
              </w:rPr>
              <w:t xml:space="preserve"> their personal feelings about </w:t>
            </w:r>
            <w:proofErr w:type="gramStart"/>
            <w:r w:rsidR="00272E98">
              <w:rPr>
                <w:rFonts w:ascii="Arial" w:hAnsi="Arial" w:cs="Arial"/>
                <w:lang w:val="en-CA"/>
              </w:rPr>
              <w:t>the what</w:t>
            </w:r>
            <w:proofErr w:type="gramEnd"/>
            <w:r w:rsidR="00272E98">
              <w:rPr>
                <w:rFonts w:ascii="Arial" w:hAnsi="Arial" w:cs="Arial"/>
                <w:lang w:val="en-CA"/>
              </w:rPr>
              <w:t xml:space="preserve"> effect the surprise ending had</w:t>
            </w:r>
            <w:r>
              <w:rPr>
                <w:rFonts w:ascii="Arial" w:hAnsi="Arial" w:cs="Arial"/>
                <w:lang w:val="en-CA"/>
              </w:rPr>
              <w:t xml:space="preserve"> </w:t>
            </w:r>
            <w:r w:rsidR="00272E98">
              <w:rPr>
                <w:rFonts w:ascii="Arial" w:hAnsi="Arial" w:cs="Arial"/>
                <w:lang w:val="en-CA"/>
              </w:rPr>
              <w:t xml:space="preserve">on them, and </w:t>
            </w:r>
            <w:r>
              <w:rPr>
                <w:rFonts w:ascii="Arial" w:hAnsi="Arial" w:cs="Arial"/>
                <w:lang w:val="en-CA"/>
              </w:rPr>
              <w:t xml:space="preserve">what they think the theme of the story </w:t>
            </w:r>
            <w:r w:rsidR="00272E98">
              <w:rPr>
                <w:rFonts w:ascii="Arial" w:hAnsi="Arial" w:cs="Arial"/>
                <w:lang w:val="en-CA"/>
              </w:rPr>
              <w:t xml:space="preserve">is. </w:t>
            </w:r>
            <w:r>
              <w:rPr>
                <w:rFonts w:ascii="Arial" w:hAnsi="Arial" w:cs="Arial"/>
                <w:lang w:val="en-CA"/>
              </w:rPr>
              <w:t xml:space="preserve">Students will then complete some textbook questions to assess their understanding. </w:t>
            </w:r>
          </w:p>
          <w:p w:rsidR="00DE6FD1" w:rsidRDefault="00DE6FD1" w:rsidP="00C12B78">
            <w:pPr>
              <w:rPr>
                <w:rFonts w:ascii="Arial" w:hAnsi="Arial" w:cs="Arial"/>
                <w:lang w:val="en-CA"/>
              </w:rPr>
            </w:pPr>
            <w:r>
              <w:rPr>
                <w:rFonts w:ascii="Arial" w:hAnsi="Arial" w:cs="Arial"/>
                <w:lang w:val="en-CA"/>
              </w:rPr>
              <w:t>Next, students will read the accompanying poem “Thoughts of Hanoi”</w:t>
            </w:r>
            <w:r w:rsidR="00272E98">
              <w:rPr>
                <w:rFonts w:ascii="Arial" w:hAnsi="Arial" w:cs="Arial"/>
                <w:lang w:val="en-CA"/>
              </w:rPr>
              <w:t xml:space="preserve"> in</w:t>
            </w:r>
            <w:r>
              <w:rPr>
                <w:rFonts w:ascii="Arial" w:hAnsi="Arial" w:cs="Arial"/>
                <w:lang w:val="en-CA"/>
              </w:rPr>
              <w:t xml:space="preserve"> their Interactive Readers and complete the Theme comparison chart (attached). The teacher will then </w:t>
            </w:r>
            <w:r>
              <w:rPr>
                <w:rFonts w:ascii="Arial" w:hAnsi="Arial" w:cs="Arial"/>
                <w:lang w:val="en-CA"/>
              </w:rPr>
              <w:lastRenderedPageBreak/>
              <w:t>talk and deliver some notes on the concept of Universal Themes, or themes are found in all of literature, spanning different authors, parts of the world, and historical periods.</w:t>
            </w:r>
          </w:p>
          <w:p w:rsidR="00272E98" w:rsidRDefault="00DE6FD1" w:rsidP="00C12B78">
            <w:pPr>
              <w:rPr>
                <w:rFonts w:ascii="Arial" w:hAnsi="Arial" w:cs="Arial"/>
                <w:lang w:val="en-CA"/>
              </w:rPr>
            </w:pPr>
            <w:r>
              <w:rPr>
                <w:rFonts w:ascii="Arial" w:hAnsi="Arial" w:cs="Arial"/>
                <w:lang w:val="en-CA"/>
              </w:rPr>
              <w:t>Next, st</w:t>
            </w:r>
            <w:r w:rsidR="00272E98">
              <w:rPr>
                <w:rFonts w:ascii="Arial" w:hAnsi="Arial" w:cs="Arial"/>
                <w:lang w:val="en-CA"/>
              </w:rPr>
              <w:t xml:space="preserve">udents will take notes from the board on the three different types of irony, and identify the kind of irony found at the end of “The Sniper.” Students will view and discuss a </w:t>
            </w:r>
            <w:proofErr w:type="spellStart"/>
            <w:r w:rsidR="00272E98">
              <w:rPr>
                <w:rFonts w:ascii="Arial" w:hAnsi="Arial" w:cs="Arial"/>
                <w:lang w:val="en-CA"/>
              </w:rPr>
              <w:t>powerpoint</w:t>
            </w:r>
            <w:proofErr w:type="spellEnd"/>
            <w:r w:rsidR="00272E98">
              <w:rPr>
                <w:rFonts w:ascii="Arial" w:hAnsi="Arial" w:cs="Arial"/>
                <w:lang w:val="en-CA"/>
              </w:rPr>
              <w:t xml:space="preserve"> on “The Gift of the Magi” (attached) and read the story, again pausing to make predictions. Students will pause at moments when dramatic and situational irony appears in the story for discussion. Afterwards, students will complete the Irony chart (attached).</w:t>
            </w:r>
          </w:p>
          <w:p w:rsidR="007517CA" w:rsidRDefault="007517CA" w:rsidP="00C12B78">
            <w:pPr>
              <w:rPr>
                <w:rFonts w:ascii="Arial" w:hAnsi="Arial" w:cs="Arial"/>
                <w:lang w:val="en-CA"/>
              </w:rPr>
            </w:pPr>
            <w:r>
              <w:rPr>
                <w:rFonts w:ascii="Arial" w:hAnsi="Arial" w:cs="Arial"/>
                <w:lang w:val="en-CA"/>
              </w:rPr>
              <w:t>Students will write a test on their comprehension of both stories and write a paragraph in class comparing and contrasting the two stories in their themes, and use of surprising, ironic endings for differing effects.</w:t>
            </w:r>
          </w:p>
          <w:p w:rsidR="00C12B78" w:rsidRPr="00D83F69" w:rsidRDefault="00272E98" w:rsidP="007517CA">
            <w:pPr>
              <w:rPr>
                <w:rFonts w:ascii="Arial" w:hAnsi="Arial" w:cs="Arial"/>
              </w:rPr>
            </w:pPr>
            <w:r>
              <w:rPr>
                <w:rFonts w:ascii="Arial" w:hAnsi="Arial" w:cs="Arial"/>
                <w:lang w:val="en-CA"/>
              </w:rPr>
              <w:t xml:space="preserve"> </w:t>
            </w: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rsidTr="00EC57E3">
        <w:trPr>
          <w:trHeight w:val="490"/>
        </w:trPr>
        <w:tc>
          <w:tcPr>
            <w:tcW w:w="9606" w:type="dxa"/>
            <w:gridSpan w:val="2"/>
            <w:shd w:val="clear" w:color="auto" w:fill="auto"/>
            <w:vAlign w:val="center"/>
          </w:tcPr>
          <w:p w:rsidR="005D1E26" w:rsidRPr="000357D7" w:rsidRDefault="005D1E26" w:rsidP="005D1E26">
            <w:pPr>
              <w:rPr>
                <w:rFonts w:ascii="Arial" w:hAnsi="Arial" w:cs="Arial"/>
              </w:rPr>
            </w:pPr>
            <w:r w:rsidRPr="005D1E26">
              <w:rPr>
                <w:rFonts w:ascii="Arial" w:hAnsi="Arial" w:cs="Arial"/>
                <w:b/>
              </w:rPr>
              <w:t>Holt Language and Literature Text</w:t>
            </w:r>
            <w:r w:rsidRPr="000357D7">
              <w:rPr>
                <w:rFonts w:ascii="Arial" w:hAnsi="Arial" w:cs="Arial"/>
              </w:rPr>
              <w:t xml:space="preserve">: A Country Divided, The Sniper, Thoughts of Hanoi (IR), The Gift of the Magi, </w:t>
            </w:r>
          </w:p>
          <w:p w:rsidR="00EC57E3" w:rsidRDefault="005D1E26" w:rsidP="005D1E26">
            <w:pPr>
              <w:rPr>
                <w:rFonts w:ascii="Arial" w:hAnsi="Arial" w:cs="Arial"/>
              </w:rPr>
            </w:pPr>
            <w:r w:rsidRPr="000357D7">
              <w:rPr>
                <w:rFonts w:ascii="Arial" w:hAnsi="Arial" w:cs="Arial"/>
              </w:rPr>
              <w:t xml:space="preserve">Holt Grammar / Conventions Skills Worksheets in </w:t>
            </w:r>
            <w:proofErr w:type="spellStart"/>
            <w:r w:rsidRPr="000357D7">
              <w:rPr>
                <w:rFonts w:ascii="Arial" w:hAnsi="Arial" w:cs="Arial"/>
              </w:rPr>
              <w:t>pdf</w:t>
            </w:r>
            <w:proofErr w:type="spellEnd"/>
          </w:p>
          <w:p w:rsidR="005D1E26" w:rsidRPr="005D1E26" w:rsidRDefault="005D1E26" w:rsidP="005D1E26">
            <w:pPr>
              <w:rPr>
                <w:rFonts w:ascii="Arial" w:hAnsi="Arial" w:cs="Arial"/>
                <w:b/>
              </w:rPr>
            </w:pPr>
            <w:r>
              <w:rPr>
                <w:rFonts w:ascii="Arial" w:hAnsi="Arial" w:cs="Arial"/>
              </w:rPr>
              <w:t>Teacher Created Resources</w:t>
            </w:r>
          </w:p>
        </w:tc>
      </w:tr>
    </w:tbl>
    <w:p w:rsidR="00C12B78" w:rsidRDefault="00C12B78" w:rsidP="00C12B78">
      <w:pPr>
        <w:rPr>
          <w:rFonts w:ascii="Arial" w:hAnsi="Arial" w:cs="Arial"/>
        </w:rPr>
      </w:pPr>
    </w:p>
    <w:p w:rsidR="00C12B78" w:rsidRDefault="00C12B78" w:rsidP="00C12B78">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w:t>
      </w:r>
      <w:r w:rsidR="00A83C55">
        <w:rPr>
          <w:sz w:val="22"/>
          <w:szCs w:val="22"/>
        </w:rPr>
        <w:t>_100%_</w:t>
      </w:r>
    </w:p>
    <w:p w:rsidR="00F10F96" w:rsidRDefault="00F10F96" w:rsidP="00562121">
      <w:pPr>
        <w:pStyle w:val="Textoindependiente3"/>
        <w:pBdr>
          <w:right w:val="single" w:sz="4" w:space="0" w:color="auto"/>
        </w:pBdr>
        <w:rPr>
          <w:sz w:val="22"/>
          <w:szCs w:val="22"/>
        </w:rPr>
      </w:pPr>
    </w:p>
    <w:p w:rsidR="00C12B78" w:rsidRPr="005D1E26" w:rsidRDefault="00C12B78" w:rsidP="00562121">
      <w:pPr>
        <w:pStyle w:val="Textoindependiente3"/>
        <w:pBdr>
          <w:right w:val="single" w:sz="4" w:space="0" w:color="auto"/>
        </w:pBdr>
        <w:rPr>
          <w:b w:val="0"/>
          <w:sz w:val="22"/>
          <w:szCs w:val="22"/>
        </w:rPr>
      </w:pPr>
      <w:r w:rsidRPr="00F10F96">
        <w:rPr>
          <w:sz w:val="22"/>
          <w:szCs w:val="22"/>
        </w:rPr>
        <w:t xml:space="preserve">REFLECTIONS: </w:t>
      </w:r>
      <w:r w:rsidR="005D1E26">
        <w:rPr>
          <w:b w:val="0"/>
          <w:sz w:val="22"/>
          <w:szCs w:val="22"/>
        </w:rPr>
        <w:t>Students took to the two stories and became excited and competitive with writing down predictions and finding out how well they had guessed things. The class discussions, though not very formally organized and assessed, were very valuable for the students to make a connection with the lives of the authors and the relation of story theme to real life. In the future, this needs to be assessed more closely, as some students contributed more to the discussions than others.</w:t>
      </w:r>
    </w:p>
    <w:sectPr w:rsidR="00C12B78" w:rsidRPr="005D1E2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26DA1"/>
    <w:multiLevelType w:val="hybridMultilevel"/>
    <w:tmpl w:val="3922250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B0B69"/>
    <w:rsid w:val="000B41B5"/>
    <w:rsid w:val="000D1B50"/>
    <w:rsid w:val="000E2ED8"/>
    <w:rsid w:val="001837CB"/>
    <w:rsid w:val="002147D3"/>
    <w:rsid w:val="00272E98"/>
    <w:rsid w:val="002C469C"/>
    <w:rsid w:val="0032518B"/>
    <w:rsid w:val="0039407D"/>
    <w:rsid w:val="004B1085"/>
    <w:rsid w:val="004D3A38"/>
    <w:rsid w:val="004D48B0"/>
    <w:rsid w:val="004E2F7B"/>
    <w:rsid w:val="00537165"/>
    <w:rsid w:val="00550F4D"/>
    <w:rsid w:val="00562121"/>
    <w:rsid w:val="005705FE"/>
    <w:rsid w:val="005931C8"/>
    <w:rsid w:val="005D1E26"/>
    <w:rsid w:val="0060108C"/>
    <w:rsid w:val="00636111"/>
    <w:rsid w:val="006B1E99"/>
    <w:rsid w:val="006C171B"/>
    <w:rsid w:val="007517CA"/>
    <w:rsid w:val="007A25E6"/>
    <w:rsid w:val="00857962"/>
    <w:rsid w:val="008D1075"/>
    <w:rsid w:val="00917C1B"/>
    <w:rsid w:val="00951771"/>
    <w:rsid w:val="009E4879"/>
    <w:rsid w:val="00A83C55"/>
    <w:rsid w:val="00A92AAB"/>
    <w:rsid w:val="00B04D65"/>
    <w:rsid w:val="00B81722"/>
    <w:rsid w:val="00C12B78"/>
    <w:rsid w:val="00C548D7"/>
    <w:rsid w:val="00C75D9E"/>
    <w:rsid w:val="00CE0C31"/>
    <w:rsid w:val="00CF246F"/>
    <w:rsid w:val="00D652C8"/>
    <w:rsid w:val="00D820A7"/>
    <w:rsid w:val="00D83F69"/>
    <w:rsid w:val="00DE6FD1"/>
    <w:rsid w:val="00E42021"/>
    <w:rsid w:val="00EC57E3"/>
    <w:rsid w:val="00EE7BDE"/>
    <w:rsid w:val="00F10F96"/>
    <w:rsid w:val="00F805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link w:val="Encabezado"/>
    <w:uiPriority w:val="99"/>
    <w:rsid w:val="004D3A38"/>
    <w:rPr>
      <w:rFonts w:ascii="Calibri" w:eastAsia="Calibri" w:hAnsi="Calibri" w:cs="Times New Roman"/>
      <w:sz w:val="22"/>
      <w:szCs w:val="22"/>
      <w:lang w:val="en-US" w:eastAsia="en-US"/>
    </w:rPr>
  </w:style>
  <w:style w:type="paragraph" w:customStyle="1" w:styleId="NormalWeb1">
    <w:name w:val="Normal (Web)1"/>
    <w:basedOn w:val="Normal"/>
    <w:rsid w:val="00B04D65"/>
    <w:pPr>
      <w:spacing w:before="100" w:beforeAutospacing="1" w:after="100" w:afterAutospacing="1"/>
    </w:pPr>
    <w:rPr>
      <w:rFonts w:ascii="Arial" w:eastAsia="Calibri" w:hAnsi="Arial" w:cs="Arial"/>
      <w:lang w:val="es-CO" w:eastAsia="es-CO"/>
    </w:rPr>
  </w:style>
  <w:style w:type="character" w:styleId="nfasis">
    <w:name w:val="Emphasis"/>
    <w:qFormat/>
    <w:rsid w:val="00B04D65"/>
    <w:rPr>
      <w:rFonts w:cs="Times New Roman"/>
      <w:i/>
      <w:iCs/>
    </w:rPr>
  </w:style>
  <w:style w:type="paragraph" w:styleId="Prrafodelista">
    <w:name w:val="List Paragraph"/>
    <w:basedOn w:val="Normal"/>
    <w:uiPriority w:val="34"/>
    <w:qFormat/>
    <w:rsid w:val="004E2F7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939</Words>
  <Characters>5354</Characters>
  <Application>Microsoft Office Word</Application>
  <DocSecurity>0</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9</cp:revision>
  <cp:lastPrinted>2008-04-21T13:53:00Z</cp:lastPrinted>
  <dcterms:created xsi:type="dcterms:W3CDTF">2010-12-13T21:47:00Z</dcterms:created>
  <dcterms:modified xsi:type="dcterms:W3CDTF">2011-09-29T14:54:00Z</dcterms:modified>
</cp:coreProperties>
</file>