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4D3A38" w:rsidRPr="00D40452" w:rsidTr="00F10F96">
        <w:trPr>
          <w:trHeight w:val="268"/>
        </w:trPr>
        <w:tc>
          <w:tcPr>
            <w:tcW w:w="1276" w:type="dxa"/>
            <w:vMerge w:val="restart"/>
            <w:vAlign w:val="center"/>
          </w:tcPr>
          <w:p w:rsidR="004D3A38" w:rsidRPr="00A92AAB" w:rsidRDefault="009C5564" w:rsidP="004D3A38">
            <w:pPr>
              <w:pStyle w:val="Encabezado"/>
              <w:jc w:val="center"/>
              <w:rPr>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pt;height:48.6pt">
                  <v:imagedata r:id="rId6" o:title="Logo_GI_SCHOOL"/>
                </v:shape>
              </w:pict>
            </w:r>
          </w:p>
        </w:tc>
        <w:tc>
          <w:tcPr>
            <w:tcW w:w="7088" w:type="dxa"/>
            <w:vAlign w:val="center"/>
          </w:tcPr>
          <w:p w:rsidR="004D3A38" w:rsidRPr="00A92AAB" w:rsidRDefault="002147D3" w:rsidP="004D3A38">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4D3A38" w:rsidRPr="00A92AAB" w:rsidRDefault="004D3A38" w:rsidP="004D3A38">
            <w:pPr>
              <w:pStyle w:val="Encabezado"/>
              <w:jc w:val="center"/>
              <w:rPr>
                <w:sz w:val="16"/>
                <w:szCs w:val="16"/>
              </w:rPr>
            </w:pPr>
            <w:r w:rsidRPr="00A92AAB">
              <w:rPr>
                <w:sz w:val="16"/>
                <w:szCs w:val="16"/>
              </w:rPr>
              <w:t>SGC-GI- F</w:t>
            </w:r>
            <w:r w:rsidR="00562121">
              <w:rPr>
                <w:sz w:val="16"/>
                <w:szCs w:val="16"/>
              </w:rPr>
              <w:t>77</w:t>
            </w:r>
          </w:p>
        </w:tc>
      </w:tr>
      <w:tr w:rsidR="004D3A38" w:rsidRPr="00D40452" w:rsidTr="00F10F96">
        <w:trPr>
          <w:trHeight w:val="263"/>
        </w:trPr>
        <w:tc>
          <w:tcPr>
            <w:tcW w:w="1276" w:type="dxa"/>
            <w:vMerge/>
            <w:vAlign w:val="center"/>
          </w:tcPr>
          <w:p w:rsidR="004D3A38" w:rsidRPr="00A92AAB" w:rsidRDefault="004D3A38" w:rsidP="004D3A38">
            <w:pPr>
              <w:pStyle w:val="Encabezado"/>
              <w:jc w:val="center"/>
              <w:rPr>
                <w:noProof/>
                <w:sz w:val="16"/>
                <w:szCs w:val="16"/>
                <w:lang w:eastAsia="es-ES"/>
              </w:rPr>
            </w:pPr>
          </w:p>
        </w:tc>
        <w:tc>
          <w:tcPr>
            <w:tcW w:w="7088" w:type="dxa"/>
            <w:vMerge w:val="restart"/>
            <w:vAlign w:val="center"/>
          </w:tcPr>
          <w:p w:rsidR="004D3A38" w:rsidRDefault="004D3A38" w:rsidP="004D3A38">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F10F96" w:rsidRPr="00020F2F" w:rsidRDefault="00C75D9E" w:rsidP="004D3A38">
            <w:pPr>
              <w:jc w:val="center"/>
              <w:rPr>
                <w:rFonts w:ascii="Arial Narrow" w:hAnsi="Arial Narrow"/>
                <w:i/>
                <w:sz w:val="18"/>
                <w:szCs w:val="18"/>
              </w:rPr>
            </w:pPr>
            <w:r>
              <w:rPr>
                <w:rFonts w:ascii="Arial Narrow" w:hAnsi="Arial Narrow"/>
                <w:i/>
                <w:sz w:val="18"/>
                <w:szCs w:val="18"/>
              </w:rPr>
              <w:t xml:space="preserve">SCHOOL YEAR: </w:t>
            </w:r>
          </w:p>
        </w:tc>
        <w:tc>
          <w:tcPr>
            <w:tcW w:w="1134" w:type="dxa"/>
            <w:vAlign w:val="center"/>
          </w:tcPr>
          <w:p w:rsidR="004D3A38" w:rsidRPr="00A92AAB" w:rsidRDefault="00F805B1" w:rsidP="004D3A38">
            <w:pPr>
              <w:pStyle w:val="Encabezado"/>
              <w:jc w:val="center"/>
              <w:rPr>
                <w:sz w:val="16"/>
                <w:szCs w:val="16"/>
              </w:rPr>
            </w:pPr>
            <w:r>
              <w:rPr>
                <w:sz w:val="16"/>
                <w:szCs w:val="16"/>
              </w:rPr>
              <w:t>v. 0</w:t>
            </w:r>
            <w:r w:rsidR="009C5564">
              <w:rPr>
                <w:sz w:val="16"/>
                <w:szCs w:val="16"/>
              </w:rPr>
              <w:t>3</w:t>
            </w:r>
            <w:bookmarkStart w:id="0" w:name="_GoBack"/>
            <w:bookmarkEnd w:id="0"/>
          </w:p>
        </w:tc>
      </w:tr>
      <w:tr w:rsidR="004D3A38" w:rsidRPr="00D40452" w:rsidTr="00F10F96">
        <w:trPr>
          <w:trHeight w:val="262"/>
        </w:trPr>
        <w:tc>
          <w:tcPr>
            <w:tcW w:w="1276" w:type="dxa"/>
            <w:vMerge/>
            <w:vAlign w:val="center"/>
          </w:tcPr>
          <w:p w:rsidR="004D3A38" w:rsidRPr="00A92AAB" w:rsidRDefault="004D3A38" w:rsidP="004D3A38">
            <w:pPr>
              <w:pStyle w:val="Encabezado"/>
              <w:jc w:val="center"/>
              <w:rPr>
                <w:noProof/>
                <w:sz w:val="16"/>
                <w:szCs w:val="16"/>
                <w:lang w:eastAsia="es-ES"/>
              </w:rPr>
            </w:pPr>
          </w:p>
        </w:tc>
        <w:tc>
          <w:tcPr>
            <w:tcW w:w="7088" w:type="dxa"/>
            <w:vMerge/>
            <w:vAlign w:val="center"/>
          </w:tcPr>
          <w:p w:rsidR="004D3A38" w:rsidRDefault="004D3A38" w:rsidP="004D3A38">
            <w:pPr>
              <w:jc w:val="center"/>
              <w:rPr>
                <w:rFonts w:ascii="Arial Rounded MT Bold" w:hAnsi="Arial Rounded MT Bold"/>
                <w:sz w:val="28"/>
                <w:szCs w:val="28"/>
                <w:lang w:val="es-CO"/>
              </w:rPr>
            </w:pPr>
          </w:p>
        </w:tc>
        <w:tc>
          <w:tcPr>
            <w:tcW w:w="1134" w:type="dxa"/>
            <w:vAlign w:val="center"/>
          </w:tcPr>
          <w:p w:rsidR="004D3A38" w:rsidRPr="00A92AAB" w:rsidRDefault="00F805B1" w:rsidP="004D3A38">
            <w:pPr>
              <w:pStyle w:val="Encabezado"/>
              <w:jc w:val="center"/>
              <w:rPr>
                <w:sz w:val="16"/>
                <w:szCs w:val="16"/>
              </w:rPr>
            </w:pPr>
            <w:r>
              <w:rPr>
                <w:sz w:val="16"/>
                <w:szCs w:val="16"/>
              </w:rPr>
              <w:t>August 2010</w:t>
            </w:r>
          </w:p>
        </w:tc>
      </w:tr>
    </w:tbl>
    <w:p w:rsidR="00C12B78" w:rsidRDefault="00C12B78" w:rsidP="00C12B78">
      <w:pPr>
        <w:jc w:val="center"/>
        <w:rPr>
          <w:rFonts w:ascii="Arial" w:hAnsi="Arial" w:cs="Arial"/>
          <w:b/>
        </w:rPr>
      </w:pPr>
    </w:p>
    <w:p w:rsidR="00D83F69" w:rsidRPr="00EC57E3" w:rsidRDefault="00C12B78" w:rsidP="0032518B">
      <w:pPr>
        <w:pBdr>
          <w:between w:val="dotted" w:sz="4" w:space="1" w:color="auto"/>
        </w:pBdr>
        <w:spacing w:line="360" w:lineRule="auto"/>
        <w:rPr>
          <w:rFonts w:ascii="Arial" w:hAnsi="Arial" w:cs="Arial"/>
          <w:b/>
        </w:rPr>
      </w:pPr>
      <w:r w:rsidRPr="006C3934">
        <w:rPr>
          <w:rFonts w:ascii="Arial" w:hAnsi="Arial" w:cs="Arial"/>
          <w:b/>
        </w:rPr>
        <w:t>Subject</w:t>
      </w:r>
      <w:r w:rsidR="006B1E99">
        <w:rPr>
          <w:rFonts w:ascii="Arial" w:hAnsi="Arial" w:cs="Arial"/>
          <w:b/>
        </w:rPr>
        <w:t xml:space="preserve"> </w:t>
      </w:r>
      <w:r w:rsidRPr="006C3934">
        <w:rPr>
          <w:rFonts w:ascii="Arial" w:hAnsi="Arial" w:cs="Arial"/>
          <w:b/>
        </w:rPr>
        <w:t>(s):</w:t>
      </w:r>
      <w:r w:rsidR="00CE0C31">
        <w:rPr>
          <w:rFonts w:ascii="Arial" w:hAnsi="Arial" w:cs="Arial"/>
          <w:b/>
        </w:rPr>
        <w:t xml:space="preserve"> English</w:t>
      </w:r>
      <w:r w:rsidR="00F10F96">
        <w:rPr>
          <w:rFonts w:ascii="Arial" w:hAnsi="Arial" w:cs="Arial"/>
          <w:b/>
        </w:rPr>
        <w:t xml:space="preserve">                                 </w:t>
      </w:r>
      <w:r w:rsidR="00EC57E3">
        <w:rPr>
          <w:rFonts w:ascii="Arial" w:hAnsi="Arial" w:cs="Arial"/>
          <w:b/>
        </w:rPr>
        <w:t xml:space="preserve">          </w:t>
      </w:r>
      <w:r w:rsidR="00F10F96" w:rsidRPr="006C3934">
        <w:rPr>
          <w:rFonts w:ascii="Arial" w:hAnsi="Arial" w:cs="Arial"/>
          <w:b/>
        </w:rPr>
        <w:t>Grade</w:t>
      </w:r>
      <w:r w:rsidR="00F10F96">
        <w:rPr>
          <w:rFonts w:ascii="Arial" w:hAnsi="Arial" w:cs="Arial"/>
          <w:b/>
        </w:rPr>
        <w:t>:</w:t>
      </w:r>
      <w:r w:rsidR="00550F4D">
        <w:rPr>
          <w:rFonts w:ascii="Arial" w:hAnsi="Arial" w:cs="Arial"/>
          <w:b/>
        </w:rPr>
        <w:t xml:space="preserve"> </w:t>
      </w:r>
      <w:r w:rsidR="00301752">
        <w:rPr>
          <w:rFonts w:ascii="Arial" w:hAnsi="Arial" w:cs="Arial"/>
          <w:b/>
        </w:rPr>
        <w:t>10</w:t>
      </w:r>
      <w:r w:rsidR="00550F4D">
        <w:rPr>
          <w:rFonts w:ascii="Arial" w:hAnsi="Arial" w:cs="Arial"/>
          <w:b/>
        </w:rPr>
        <w:t xml:space="preserve">                 </w:t>
      </w:r>
      <w:r w:rsidR="00D83F69">
        <w:rPr>
          <w:rFonts w:ascii="Arial" w:hAnsi="Arial" w:cs="Arial"/>
          <w:b/>
        </w:rPr>
        <w:t xml:space="preserve">Term: </w:t>
      </w:r>
      <w:r w:rsidR="00DA05D6">
        <w:rPr>
          <w:rFonts w:ascii="Arial" w:hAnsi="Arial" w:cs="Arial"/>
          <w:b/>
        </w:rPr>
        <w:t xml:space="preserve"> 3</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Name / Theme or Unit:</w:t>
      </w:r>
      <w:r w:rsidR="00CE0C31">
        <w:rPr>
          <w:rFonts w:ascii="Arial" w:hAnsi="Arial" w:cs="Arial"/>
          <w:b/>
          <w:bCs/>
        </w:rPr>
        <w:t xml:space="preserve"> </w:t>
      </w:r>
      <w:r w:rsidR="00493D69">
        <w:rPr>
          <w:rFonts w:ascii="Arial" w:hAnsi="Arial" w:cs="Arial"/>
          <w:b/>
          <w:bCs/>
        </w:rPr>
        <w:t xml:space="preserve">Evaluating </w:t>
      </w:r>
      <w:r w:rsidR="009E660C">
        <w:rPr>
          <w:rFonts w:ascii="Arial" w:hAnsi="Arial" w:cs="Arial"/>
          <w:b/>
          <w:bCs/>
        </w:rPr>
        <w:t>Style</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Time Frame:</w:t>
      </w:r>
      <w:r w:rsidR="006137B0">
        <w:rPr>
          <w:rFonts w:ascii="Arial" w:hAnsi="Arial" w:cs="Arial"/>
          <w:b/>
          <w:bCs/>
        </w:rPr>
        <w:t xml:space="preserve"> 2</w:t>
      </w:r>
      <w:r w:rsidR="00CE0C31">
        <w:rPr>
          <w:rFonts w:ascii="Arial" w:hAnsi="Arial" w:cs="Arial"/>
          <w:b/>
          <w:bCs/>
        </w:rPr>
        <w:t xml:space="preserve"> weeks</w:t>
      </w:r>
    </w:p>
    <w:p w:rsidR="00C12B78" w:rsidRDefault="00F10F96" w:rsidP="0032518B">
      <w:pPr>
        <w:pBdr>
          <w:between w:val="dotted" w:sz="4" w:space="1" w:color="auto"/>
        </w:pBdr>
        <w:spacing w:line="360" w:lineRule="auto"/>
        <w:rPr>
          <w:rFonts w:ascii="Arial" w:hAnsi="Arial" w:cs="Arial"/>
          <w:b/>
          <w:bCs/>
        </w:rPr>
      </w:pPr>
      <w:r>
        <w:rPr>
          <w:rFonts w:ascii="Arial" w:hAnsi="Arial" w:cs="Arial"/>
          <w:b/>
          <w:bCs/>
        </w:rPr>
        <w:t>Submitted b</w:t>
      </w:r>
      <w:r w:rsidR="006C171B">
        <w:rPr>
          <w:rFonts w:ascii="Arial" w:hAnsi="Arial" w:cs="Arial"/>
          <w:b/>
          <w:bCs/>
        </w:rPr>
        <w:t>y</w:t>
      </w:r>
      <w:r w:rsidR="00C12B78">
        <w:rPr>
          <w:rFonts w:ascii="Arial" w:hAnsi="Arial" w:cs="Arial"/>
          <w:b/>
          <w:bCs/>
        </w:rPr>
        <w:t>:</w:t>
      </w:r>
      <w:r w:rsidR="002C469C">
        <w:rPr>
          <w:rFonts w:ascii="Arial" w:hAnsi="Arial" w:cs="Arial"/>
          <w:b/>
          <w:bCs/>
        </w:rPr>
        <w:t xml:space="preserve"> Daniel Olsen</w:t>
      </w:r>
    </w:p>
    <w:p w:rsidR="00E42021" w:rsidRDefault="00E42021" w:rsidP="00E42021">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C12B78" w:rsidRPr="00D83F69" w:rsidTr="00562121">
        <w:trPr>
          <w:trHeight w:val="571"/>
        </w:trPr>
        <w:tc>
          <w:tcPr>
            <w:tcW w:w="9606" w:type="dxa"/>
            <w:gridSpan w:val="2"/>
            <w:shd w:val="clear" w:color="auto" w:fill="auto"/>
            <w:vAlign w:val="center"/>
          </w:tcPr>
          <w:p w:rsidR="00C12B78" w:rsidRPr="00D83F69" w:rsidRDefault="00C12B78" w:rsidP="00E85377">
            <w:pPr>
              <w:rPr>
                <w:rFonts w:ascii="Arial" w:hAnsi="Arial" w:cs="Arial"/>
                <w:b/>
              </w:rPr>
            </w:pPr>
            <w:proofErr w:type="gramStart"/>
            <w:r w:rsidRPr="00D83F69">
              <w:rPr>
                <w:rFonts w:ascii="Arial" w:hAnsi="Arial" w:cs="Arial"/>
                <w:b/>
                <w:bCs/>
              </w:rPr>
              <w:t>OVERVIEW :</w:t>
            </w:r>
            <w:proofErr w:type="gramEnd"/>
            <w:r w:rsidRPr="00D83F69">
              <w:rPr>
                <w:rFonts w:ascii="Arial" w:hAnsi="Arial" w:cs="Arial"/>
                <w:b/>
                <w:bCs/>
              </w:rPr>
              <w:t xml:space="preserve"> </w:t>
            </w:r>
            <w:r w:rsidR="00E85377">
              <w:rPr>
                <w:rFonts w:ascii="Arial" w:hAnsi="Arial" w:cs="Arial"/>
                <w:bCs/>
              </w:rPr>
              <w:t>Students will learn about the elements of writing style. They will read two different selections of radically different style and learn vocabulary and critical thinking skills to analyze the style of each of them. They will then compose stories in comic strip form and using the elements of the style learned.</w:t>
            </w:r>
          </w:p>
        </w:tc>
      </w:tr>
      <w:tr w:rsidR="00C12B78" w:rsidRPr="0032518B" w:rsidTr="00562121">
        <w:trPr>
          <w:trHeight w:val="357"/>
        </w:trPr>
        <w:tc>
          <w:tcPr>
            <w:tcW w:w="9606" w:type="dxa"/>
            <w:gridSpan w:val="2"/>
            <w:shd w:val="clear" w:color="auto" w:fill="D9D9D9"/>
            <w:vAlign w:val="center"/>
          </w:tcPr>
          <w:p w:rsidR="00C12B78" w:rsidRPr="0032518B" w:rsidRDefault="00C12B78" w:rsidP="00D83F69">
            <w:pPr>
              <w:jc w:val="center"/>
              <w:rPr>
                <w:rFonts w:ascii="Arial" w:hAnsi="Arial" w:cs="Arial"/>
                <w:b/>
                <w:sz w:val="22"/>
              </w:rPr>
            </w:pPr>
            <w:r w:rsidRPr="0032518B">
              <w:rPr>
                <w:rFonts w:ascii="Arial" w:hAnsi="Arial" w:cs="Arial"/>
                <w:b/>
                <w:sz w:val="22"/>
              </w:rPr>
              <w:t>STAGE 1 – IDENTIFY DESIRED RESULTS</w:t>
            </w:r>
          </w:p>
        </w:tc>
      </w:tr>
      <w:tr w:rsidR="00C12B78" w:rsidRPr="0032518B" w:rsidTr="0032518B">
        <w:trPr>
          <w:trHeight w:val="1096"/>
        </w:trPr>
        <w:tc>
          <w:tcPr>
            <w:tcW w:w="9606" w:type="dxa"/>
            <w:gridSpan w:val="2"/>
            <w:vAlign w:val="center"/>
          </w:tcPr>
          <w:p w:rsidR="00C12B78" w:rsidRPr="0032518B" w:rsidRDefault="00F10F96" w:rsidP="00C12B78">
            <w:pPr>
              <w:rPr>
                <w:rFonts w:ascii="Arial" w:hAnsi="Arial" w:cs="Arial"/>
                <w:b/>
                <w:sz w:val="20"/>
              </w:rPr>
            </w:pPr>
            <w:r>
              <w:rPr>
                <w:rFonts w:ascii="Arial" w:hAnsi="Arial" w:cs="Arial"/>
                <w:b/>
                <w:sz w:val="20"/>
              </w:rPr>
              <w:t xml:space="preserve">Content </w:t>
            </w:r>
            <w:r w:rsidR="00C12B78" w:rsidRPr="0032518B">
              <w:rPr>
                <w:rFonts w:ascii="Arial" w:hAnsi="Arial" w:cs="Arial"/>
                <w:b/>
                <w:sz w:val="20"/>
              </w:rPr>
              <w:t xml:space="preserve">Standards and Benchmarks : </w:t>
            </w:r>
          </w:p>
          <w:p w:rsidR="00676608" w:rsidRDefault="00676608" w:rsidP="00676608">
            <w:pPr>
              <w:widowControl w:val="0"/>
              <w:autoSpaceDE w:val="0"/>
              <w:autoSpaceDN w:val="0"/>
              <w:adjustRightInd w:val="0"/>
              <w:contextualSpacing/>
              <w:rPr>
                <w:ins w:id="1" w:author="Dan Olsen" w:date="2010-10-18T12:46:00Z"/>
                <w:rFonts w:ascii="Arial" w:hAnsi="Arial" w:cs="Arial"/>
              </w:rPr>
            </w:pPr>
            <w:r>
              <w:rPr>
                <w:rFonts w:ascii="Arial" w:hAnsi="Arial" w:cs="Arial"/>
              </w:rPr>
              <w:t xml:space="preserve">10.3 Begin using SAT vocabulary preparation materials and the use of context </w:t>
            </w:r>
            <w:r w:rsidRPr="00D477A0">
              <w:rPr>
                <w:rFonts w:ascii="Arial" w:hAnsi="Arial" w:cs="Arial"/>
              </w:rPr>
              <w:t>clu</w:t>
            </w:r>
            <w:r>
              <w:rPr>
                <w:rFonts w:ascii="Arial" w:hAnsi="Arial" w:cs="Arial"/>
              </w:rPr>
              <w:t>e</w:t>
            </w:r>
            <w:r w:rsidRPr="00D477A0">
              <w:rPr>
                <w:rFonts w:ascii="Arial" w:hAnsi="Arial" w:cs="Arial"/>
              </w:rPr>
              <w:t>s</w:t>
            </w:r>
            <w:r>
              <w:rPr>
                <w:rFonts w:ascii="Arial" w:hAnsi="Arial" w:cs="Arial"/>
              </w:rPr>
              <w:t xml:space="preserve">, root words, activating prior knowledge, </w:t>
            </w:r>
            <w:proofErr w:type="gramStart"/>
            <w:r>
              <w:rPr>
                <w:rFonts w:ascii="Arial" w:hAnsi="Arial" w:cs="Arial"/>
              </w:rPr>
              <w:t>process</w:t>
            </w:r>
            <w:proofErr w:type="gramEnd"/>
            <w:r>
              <w:rPr>
                <w:rFonts w:ascii="Arial" w:hAnsi="Arial" w:cs="Arial"/>
              </w:rPr>
              <w:t xml:space="preserve"> of elimination.</w:t>
            </w:r>
          </w:p>
          <w:p w:rsidR="00676608" w:rsidRDefault="00676608" w:rsidP="00676608">
            <w:pPr>
              <w:pStyle w:val="NormalWeb1"/>
              <w:spacing w:before="0" w:beforeAutospacing="0" w:after="0" w:afterAutospacing="0"/>
              <w:contextualSpacing/>
              <w:rPr>
                <w:lang w:val="en-US"/>
              </w:rPr>
            </w:pPr>
            <w:r>
              <w:rPr>
                <w:lang w:val="en-US"/>
              </w:rPr>
              <w:t>10.10 Analyze how authors reveal characters directly and indirectly and use specific examples to demonstrate understanding</w:t>
            </w:r>
          </w:p>
          <w:p w:rsidR="00676608" w:rsidRDefault="00676608" w:rsidP="00676608">
            <w:pPr>
              <w:pStyle w:val="NormalWeb1"/>
              <w:spacing w:before="0" w:beforeAutospacing="0" w:after="0" w:afterAutospacing="0"/>
              <w:contextualSpacing/>
              <w:rPr>
                <w:lang w:val="en-US"/>
              </w:rPr>
            </w:pPr>
            <w:r>
              <w:rPr>
                <w:lang w:val="en-US"/>
              </w:rPr>
              <w:t>10.12 Analyze how</w:t>
            </w:r>
            <w:r w:rsidRPr="00A41DE7">
              <w:rPr>
                <w:lang w:val="en-US"/>
              </w:rPr>
              <w:t xml:space="preserve"> voice, persona, and the choice of a narrator affect</w:t>
            </w:r>
            <w:r>
              <w:rPr>
                <w:lang w:val="en-US"/>
              </w:rPr>
              <w:t xml:space="preserve"> </w:t>
            </w:r>
            <w:r w:rsidRPr="00A41DE7">
              <w:rPr>
                <w:lang w:val="en-US"/>
              </w:rPr>
              <w:t xml:space="preserve">characterization and the tone, </w:t>
            </w:r>
            <w:r>
              <w:rPr>
                <w:lang w:val="en-US"/>
              </w:rPr>
              <w:t>plot, and credibility of a text; find specific examples to demonstrate understanding.</w:t>
            </w:r>
          </w:p>
          <w:p w:rsidR="00676608" w:rsidRDefault="00676608" w:rsidP="00676608">
            <w:pPr>
              <w:pStyle w:val="NormalWeb1"/>
              <w:spacing w:before="0" w:beforeAutospacing="0" w:after="0" w:afterAutospacing="0"/>
              <w:contextualSpacing/>
              <w:rPr>
                <w:lang w:val="en-US"/>
              </w:rPr>
            </w:pPr>
            <w:r>
              <w:rPr>
                <w:lang w:val="en-US"/>
              </w:rPr>
              <w:t>10.13</w:t>
            </w:r>
            <w:r w:rsidRPr="00A41DE7">
              <w:rPr>
                <w:lang w:val="en-US"/>
              </w:rPr>
              <w:t xml:space="preserve"> Recognize and </w:t>
            </w:r>
            <w:r>
              <w:rPr>
                <w:lang w:val="en-US"/>
              </w:rPr>
              <w:t>identify</w:t>
            </w:r>
            <w:r w:rsidRPr="00A41DE7">
              <w:rPr>
                <w:lang w:val="en-US"/>
              </w:rPr>
              <w:t xml:space="preserve"> figurative language, </w:t>
            </w:r>
            <w:r>
              <w:rPr>
                <w:lang w:val="en-US"/>
              </w:rPr>
              <w:t xml:space="preserve">imagery, allegory, and symbolism in various literary </w:t>
            </w:r>
            <w:proofErr w:type="gramStart"/>
            <w:r>
              <w:rPr>
                <w:lang w:val="en-US"/>
              </w:rPr>
              <w:t>text</w:t>
            </w:r>
            <w:proofErr w:type="gramEnd"/>
            <w:r>
              <w:rPr>
                <w:lang w:val="en-US"/>
              </w:rPr>
              <w:t>.</w:t>
            </w:r>
          </w:p>
          <w:p w:rsidR="00676608" w:rsidRDefault="00676608" w:rsidP="00676608">
            <w:pPr>
              <w:pStyle w:val="NormalWeb1"/>
              <w:spacing w:before="0" w:beforeAutospacing="0" w:after="0" w:afterAutospacing="0"/>
              <w:contextualSpacing/>
              <w:rPr>
                <w:lang w:val="en-US"/>
              </w:rPr>
            </w:pPr>
            <w:r>
              <w:rPr>
                <w:lang w:val="en-US"/>
              </w:rPr>
              <w:t>10.14</w:t>
            </w:r>
            <w:r w:rsidRPr="00A41DE7">
              <w:rPr>
                <w:lang w:val="en-US"/>
              </w:rPr>
              <w:t xml:space="preserve"> </w:t>
            </w:r>
            <w:r>
              <w:rPr>
                <w:lang w:val="en-US"/>
              </w:rPr>
              <w:t xml:space="preserve">Have a basic understanding of </w:t>
            </w:r>
            <w:r w:rsidRPr="00A41DE7">
              <w:rPr>
                <w:lang w:val="en-US"/>
              </w:rPr>
              <w:t>the impact of ambiguities, subtleties, contradictions, ironies, and incongruities in a text.</w:t>
            </w:r>
          </w:p>
          <w:p w:rsidR="00676608" w:rsidRDefault="00676608" w:rsidP="00676608">
            <w:pPr>
              <w:pStyle w:val="NormalWeb1"/>
              <w:spacing w:before="0" w:beforeAutospacing="0" w:after="0" w:afterAutospacing="0"/>
              <w:contextualSpacing/>
              <w:rPr>
                <w:lang w:val="en-US"/>
              </w:rPr>
            </w:pPr>
            <w:r>
              <w:rPr>
                <w:lang w:val="en-US"/>
              </w:rPr>
              <w:t xml:space="preserve">10.15 Find and compare various examples of </w:t>
            </w:r>
            <w:r w:rsidRPr="00A41DE7">
              <w:rPr>
                <w:lang w:val="en-US"/>
              </w:rPr>
              <w:t xml:space="preserve">diction </w:t>
            </w:r>
            <w:r>
              <w:rPr>
                <w:lang w:val="en-US"/>
              </w:rPr>
              <w:t>to show understanding of the term</w:t>
            </w:r>
          </w:p>
          <w:p w:rsidR="00A862B2" w:rsidRDefault="00676608" w:rsidP="00676608">
            <w:pPr>
              <w:pStyle w:val="NormalWeb1"/>
              <w:spacing w:before="0" w:beforeAutospacing="0" w:after="0" w:afterAutospacing="0"/>
              <w:contextualSpacing/>
              <w:rPr>
                <w:lang w:val="en-US"/>
              </w:rPr>
            </w:pPr>
            <w:r>
              <w:rPr>
                <w:lang w:val="en-US"/>
              </w:rPr>
              <w:t>10.28 Effectively use literary elements in narrative writing such as plot, voice, literary devices, and tone.</w:t>
            </w:r>
          </w:p>
          <w:p w:rsidR="00E85377" w:rsidRDefault="00676608" w:rsidP="00676608">
            <w:pPr>
              <w:pStyle w:val="NormalWeb1"/>
              <w:spacing w:before="0" w:beforeAutospacing="0" w:after="0" w:afterAutospacing="0"/>
              <w:contextualSpacing/>
              <w:rPr>
                <w:lang w:val="en-US"/>
              </w:rPr>
            </w:pPr>
            <w:r w:rsidRPr="00A41DE7">
              <w:rPr>
                <w:lang w:val="en-US"/>
              </w:rPr>
              <w:t>1</w:t>
            </w:r>
            <w:r>
              <w:rPr>
                <w:lang w:val="en-US"/>
              </w:rPr>
              <w:t>0.29</w:t>
            </w:r>
            <w:r w:rsidRPr="00A41DE7">
              <w:rPr>
                <w:lang w:val="en-US"/>
              </w:rPr>
              <w:t xml:space="preserve"> </w:t>
            </w:r>
            <w:r>
              <w:rPr>
                <w:lang w:val="en-US"/>
              </w:rPr>
              <w:t>P</w:t>
            </w:r>
            <w:r w:rsidRPr="001747CD">
              <w:rPr>
                <w:lang w:val="en-US"/>
              </w:rPr>
              <w:t>roduce narrative writing</w:t>
            </w:r>
            <w:r>
              <w:rPr>
                <w:lang w:val="en-US"/>
              </w:rPr>
              <w:t xml:space="preserve"> that engages higher level critical thinking skills though topic or literary selection choice,</w:t>
            </w:r>
          </w:p>
          <w:p w:rsidR="00676608" w:rsidRPr="009E6466" w:rsidRDefault="00676608" w:rsidP="00676608">
            <w:pPr>
              <w:pStyle w:val="NormalWeb1"/>
              <w:spacing w:before="0" w:beforeAutospacing="0" w:after="0" w:afterAutospacing="0"/>
              <w:contextualSpacing/>
              <w:rPr>
                <w:lang w:val="en-US"/>
              </w:rPr>
            </w:pPr>
            <w:r>
              <w:rPr>
                <w:lang w:val="en-US"/>
              </w:rPr>
              <w:t>10.56</w:t>
            </w:r>
            <w:r w:rsidRPr="00A41DE7">
              <w:rPr>
                <w:lang w:val="en-US"/>
              </w:rPr>
              <w:t xml:space="preserve"> Deliv</w:t>
            </w:r>
            <w:r>
              <w:rPr>
                <w:lang w:val="en-US"/>
              </w:rPr>
              <w:t>er oral responses to literature that show an understanding of the main idea and purpose of the author</w:t>
            </w:r>
          </w:p>
        </w:tc>
      </w:tr>
      <w:tr w:rsidR="00C12B78" w:rsidRPr="00D83F69" w:rsidTr="00562121">
        <w:tc>
          <w:tcPr>
            <w:tcW w:w="4390"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t>Essential questions:</w:t>
            </w:r>
          </w:p>
          <w:p w:rsidR="00493D69" w:rsidRDefault="00493D69" w:rsidP="00493D69">
            <w:pPr>
              <w:numPr>
                <w:ilvl w:val="0"/>
                <w:numId w:val="1"/>
              </w:numPr>
              <w:rPr>
                <w:rFonts w:ascii="Arial" w:hAnsi="Arial" w:cs="Arial"/>
              </w:rPr>
            </w:pPr>
            <w:r>
              <w:rPr>
                <w:rFonts w:ascii="Arial" w:hAnsi="Arial" w:cs="Arial"/>
              </w:rPr>
              <w:t>What are the elements that make one author’s style distinct from another’s?</w:t>
            </w:r>
          </w:p>
          <w:p w:rsidR="00493D69" w:rsidRDefault="00493D69" w:rsidP="00493D69">
            <w:pPr>
              <w:numPr>
                <w:ilvl w:val="0"/>
                <w:numId w:val="1"/>
              </w:numPr>
              <w:rPr>
                <w:rFonts w:ascii="Arial" w:hAnsi="Arial" w:cs="Arial"/>
              </w:rPr>
            </w:pPr>
            <w:r>
              <w:rPr>
                <w:rFonts w:ascii="Arial" w:hAnsi="Arial" w:cs="Arial"/>
              </w:rPr>
              <w:t>How do authors use a particular style of writing to achieve a particular artistic purpose with their work?</w:t>
            </w:r>
          </w:p>
          <w:p w:rsidR="00D4208F" w:rsidRPr="00493D69" w:rsidRDefault="00493D69" w:rsidP="00493D69">
            <w:pPr>
              <w:numPr>
                <w:ilvl w:val="0"/>
                <w:numId w:val="1"/>
              </w:numPr>
              <w:rPr>
                <w:rFonts w:ascii="Arial" w:hAnsi="Arial" w:cs="Arial"/>
              </w:rPr>
            </w:pPr>
            <w:r>
              <w:rPr>
                <w:rFonts w:ascii="Arial" w:hAnsi="Arial" w:cs="Arial"/>
              </w:rPr>
              <w:t>What effect does writing style have on our experience of a piece of literature?</w:t>
            </w:r>
          </w:p>
        </w:tc>
        <w:tc>
          <w:tcPr>
            <w:tcW w:w="5216"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t>Expected language:</w:t>
            </w:r>
          </w:p>
          <w:p w:rsidR="00C12B78" w:rsidRPr="00D83F69" w:rsidRDefault="00493D69" w:rsidP="00493D69">
            <w:pPr>
              <w:rPr>
                <w:rFonts w:ascii="Arial" w:hAnsi="Arial" w:cs="Arial"/>
                <w:b/>
              </w:rPr>
            </w:pPr>
            <w:r>
              <w:rPr>
                <w:rFonts w:ascii="Arial" w:hAnsi="Arial" w:cs="Arial"/>
              </w:rPr>
              <w:t>Style, diction, sentence length, mood, tone, figurative language (metaphor, simile, personification), imagery, magic realism, satire, irony</w:t>
            </w:r>
          </w:p>
        </w:tc>
      </w:tr>
      <w:tr w:rsidR="00C12B78" w:rsidRPr="0032518B" w:rsidTr="0032518B">
        <w:trPr>
          <w:trHeight w:val="854"/>
        </w:trPr>
        <w:tc>
          <w:tcPr>
            <w:tcW w:w="9606" w:type="dxa"/>
            <w:gridSpan w:val="2"/>
            <w:shd w:val="clear" w:color="auto" w:fill="D9D9D9"/>
            <w:vAlign w:val="center"/>
          </w:tcPr>
          <w:p w:rsidR="00C12B78" w:rsidRPr="0032518B" w:rsidRDefault="00C12B78" w:rsidP="00D83F69">
            <w:pPr>
              <w:jc w:val="center"/>
              <w:rPr>
                <w:rFonts w:ascii="Arial" w:hAnsi="Arial" w:cs="Arial"/>
                <w:b/>
                <w:sz w:val="20"/>
                <w:szCs w:val="20"/>
              </w:rPr>
            </w:pPr>
            <w:r w:rsidRPr="0032518B">
              <w:rPr>
                <w:rFonts w:ascii="Arial" w:hAnsi="Arial" w:cs="Arial"/>
                <w:b/>
                <w:sz w:val="20"/>
                <w:szCs w:val="20"/>
              </w:rPr>
              <w:lastRenderedPageBreak/>
              <w:t>STAGE 2 – ASSESSMENT EVIDENCE</w:t>
            </w:r>
          </w:p>
          <w:p w:rsidR="00C12B78" w:rsidRPr="0032518B" w:rsidRDefault="00C12B78" w:rsidP="00C12B78">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C12B78" w:rsidRPr="00D83F69" w:rsidTr="00562121">
        <w:tc>
          <w:tcPr>
            <w:tcW w:w="9606" w:type="dxa"/>
            <w:gridSpan w:val="2"/>
            <w:tcBorders>
              <w:bottom w:val="single" w:sz="4" w:space="0" w:color="auto"/>
            </w:tcBorders>
          </w:tcPr>
          <w:p w:rsidR="009E6466" w:rsidRDefault="009E6466" w:rsidP="00D4208F">
            <w:pPr>
              <w:rPr>
                <w:rFonts w:ascii="Arial" w:hAnsi="Arial" w:cs="Arial"/>
              </w:rPr>
            </w:pPr>
          </w:p>
          <w:p w:rsidR="00493D69" w:rsidRDefault="00493D69" w:rsidP="00C12B78">
            <w:pPr>
              <w:rPr>
                <w:rFonts w:ascii="Arial" w:hAnsi="Arial" w:cs="Arial"/>
              </w:rPr>
            </w:pPr>
            <w:r>
              <w:rPr>
                <w:rFonts w:ascii="Arial" w:hAnsi="Arial" w:cs="Arial"/>
              </w:rPr>
              <w:t>Style Practice – Rewriting a sentence in different styles (in Style power point attached)</w:t>
            </w:r>
          </w:p>
          <w:p w:rsidR="00831C43" w:rsidRDefault="00831C43" w:rsidP="00C12B78">
            <w:pPr>
              <w:rPr>
                <w:rFonts w:ascii="Arial" w:hAnsi="Arial" w:cs="Arial"/>
              </w:rPr>
            </w:pPr>
            <w:r>
              <w:rPr>
                <w:rFonts w:ascii="Arial" w:hAnsi="Arial" w:cs="Arial"/>
              </w:rPr>
              <w:t>“Geraldo No Last Name” brief setting description (see below)</w:t>
            </w:r>
          </w:p>
          <w:p w:rsidR="001707BF" w:rsidRDefault="001707BF" w:rsidP="00C12B78">
            <w:pPr>
              <w:rPr>
                <w:rFonts w:ascii="Arial" w:hAnsi="Arial" w:cs="Arial"/>
              </w:rPr>
            </w:pPr>
            <w:r>
              <w:rPr>
                <w:rFonts w:ascii="Arial" w:hAnsi="Arial" w:cs="Arial"/>
              </w:rPr>
              <w:t xml:space="preserve">Textbook Questions “Geraldo No Last Name” - </w:t>
            </w:r>
            <w:proofErr w:type="gramStart"/>
            <w:r>
              <w:rPr>
                <w:rFonts w:ascii="Arial" w:hAnsi="Arial" w:cs="Arial"/>
              </w:rPr>
              <w:t>#1-10 p. 562</w:t>
            </w:r>
            <w:proofErr w:type="gramEnd"/>
            <w:r>
              <w:rPr>
                <w:rFonts w:ascii="Arial" w:hAnsi="Arial" w:cs="Arial"/>
              </w:rPr>
              <w:t xml:space="preserve">. </w:t>
            </w:r>
          </w:p>
          <w:p w:rsidR="001707BF" w:rsidRDefault="001707BF" w:rsidP="00C12B78">
            <w:pPr>
              <w:rPr>
                <w:rFonts w:ascii="Arial" w:hAnsi="Arial" w:cs="Arial"/>
              </w:rPr>
            </w:pPr>
            <w:r>
              <w:rPr>
                <w:rFonts w:ascii="Arial" w:hAnsi="Arial" w:cs="Arial"/>
              </w:rPr>
              <w:t>“Geraldo No Last Name” Stylish reading (see below)</w:t>
            </w:r>
          </w:p>
          <w:p w:rsidR="00ED2D67" w:rsidRDefault="00ED2D67" w:rsidP="00C12B78">
            <w:pPr>
              <w:rPr>
                <w:rFonts w:ascii="Arial" w:hAnsi="Arial" w:cs="Arial"/>
              </w:rPr>
            </w:pPr>
            <w:r>
              <w:rPr>
                <w:rFonts w:ascii="Arial" w:hAnsi="Arial" w:cs="Arial"/>
              </w:rPr>
              <w:t xml:space="preserve">Vocabulary </w:t>
            </w:r>
            <w:r w:rsidR="006340E0">
              <w:rPr>
                <w:rFonts w:ascii="Arial" w:hAnsi="Arial" w:cs="Arial"/>
              </w:rPr>
              <w:t>Game (</w:t>
            </w:r>
            <w:r w:rsidR="007F6DFC">
              <w:rPr>
                <w:rFonts w:ascii="Arial" w:hAnsi="Arial" w:cs="Arial"/>
              </w:rPr>
              <w:t xml:space="preserve">words and definitions </w:t>
            </w:r>
            <w:r w:rsidR="006340E0">
              <w:rPr>
                <w:rFonts w:ascii="Arial" w:hAnsi="Arial" w:cs="Arial"/>
              </w:rPr>
              <w:t>attached)</w:t>
            </w:r>
          </w:p>
          <w:p w:rsidR="00ED2D67" w:rsidRDefault="00ED2D67" w:rsidP="00C12B78">
            <w:pPr>
              <w:rPr>
                <w:rFonts w:ascii="Arial" w:hAnsi="Arial" w:cs="Arial"/>
              </w:rPr>
            </w:pPr>
            <w:r>
              <w:rPr>
                <w:rFonts w:ascii="Arial" w:hAnsi="Arial" w:cs="Arial"/>
              </w:rPr>
              <w:t>Reading notes on “A Very Old Man With Enormous Wings”</w:t>
            </w:r>
          </w:p>
          <w:p w:rsidR="00ED2D67" w:rsidRDefault="00ED2D67" w:rsidP="00C12B78">
            <w:pPr>
              <w:rPr>
                <w:rFonts w:ascii="Arial" w:hAnsi="Arial" w:cs="Arial"/>
              </w:rPr>
            </w:pPr>
            <w:r>
              <w:rPr>
                <w:rFonts w:ascii="Arial" w:hAnsi="Arial" w:cs="Arial"/>
              </w:rPr>
              <w:t xml:space="preserve">“A Very Old Man…” Text questions </w:t>
            </w:r>
            <w:r w:rsidRPr="00ED2D67">
              <w:rPr>
                <w:rFonts w:ascii="Arial" w:hAnsi="Arial" w:cs="Arial"/>
              </w:rPr>
              <w:t>p. 598 #1-5, 7, 9</w:t>
            </w:r>
            <w:r>
              <w:rPr>
                <w:rFonts w:ascii="Arial" w:hAnsi="Arial" w:cs="Arial"/>
              </w:rPr>
              <w:t>, + 4 multiple choice questions written by the student (see below)</w:t>
            </w:r>
          </w:p>
          <w:p w:rsidR="00ED2D67" w:rsidRDefault="00ED2D67" w:rsidP="00C12B78">
            <w:pPr>
              <w:rPr>
                <w:rFonts w:ascii="Arial" w:hAnsi="Arial" w:cs="Arial"/>
              </w:rPr>
            </w:pPr>
            <w:r>
              <w:rPr>
                <w:rFonts w:ascii="Arial" w:hAnsi="Arial" w:cs="Arial"/>
              </w:rPr>
              <w:t>Magic Realism Cartoon Assignment (attached)</w:t>
            </w:r>
          </w:p>
          <w:p w:rsidR="00ED2D67" w:rsidRDefault="00ED2D67" w:rsidP="00C12B78">
            <w:pPr>
              <w:rPr>
                <w:rFonts w:ascii="Arial" w:hAnsi="Arial" w:cs="Arial"/>
              </w:rPr>
            </w:pPr>
            <w:r>
              <w:rPr>
                <w:rFonts w:ascii="Arial" w:hAnsi="Arial" w:cs="Arial"/>
              </w:rPr>
              <w:t>“A Very Old Man…” / Style Test (attached)</w:t>
            </w:r>
          </w:p>
          <w:p w:rsidR="00C12B78" w:rsidRPr="001A5EB4" w:rsidRDefault="001A5EB4" w:rsidP="00C12B78">
            <w:pPr>
              <w:rPr>
                <w:rFonts w:ascii="Arial" w:hAnsi="Arial" w:cs="Arial"/>
              </w:rPr>
            </w:pPr>
            <w:r>
              <w:rPr>
                <w:rFonts w:ascii="Arial" w:hAnsi="Arial" w:cs="Arial"/>
              </w:rPr>
              <w:t xml:space="preserve">                      </w:t>
            </w:r>
          </w:p>
        </w:tc>
      </w:tr>
      <w:tr w:rsidR="00C12B78" w:rsidRPr="0032518B" w:rsidTr="0032518B">
        <w:trPr>
          <w:trHeight w:val="544"/>
        </w:trPr>
        <w:tc>
          <w:tcPr>
            <w:tcW w:w="9606" w:type="dxa"/>
            <w:gridSpan w:val="2"/>
            <w:shd w:val="clear" w:color="auto" w:fill="D9D9D9"/>
            <w:vAlign w:val="center"/>
          </w:tcPr>
          <w:p w:rsidR="00C12B78" w:rsidRPr="0032518B" w:rsidRDefault="00C12B78" w:rsidP="00D83F69">
            <w:pPr>
              <w:jc w:val="center"/>
              <w:rPr>
                <w:rFonts w:ascii="Arial" w:hAnsi="Arial" w:cs="Arial"/>
                <w:b/>
                <w:sz w:val="20"/>
              </w:rPr>
            </w:pPr>
            <w:r w:rsidRPr="0032518B">
              <w:rPr>
                <w:rFonts w:ascii="Arial" w:hAnsi="Arial" w:cs="Arial"/>
                <w:b/>
                <w:sz w:val="20"/>
              </w:rPr>
              <w:t>STAGE 3 – LEARNING ACTIVITIES</w:t>
            </w:r>
          </w:p>
          <w:p w:rsidR="00C12B78" w:rsidRPr="0032518B" w:rsidRDefault="00C12B78" w:rsidP="00C12B78">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C12B78" w:rsidRPr="00D83F69" w:rsidTr="00562121">
        <w:tc>
          <w:tcPr>
            <w:tcW w:w="9606" w:type="dxa"/>
            <w:gridSpan w:val="2"/>
          </w:tcPr>
          <w:p w:rsidR="00ED2D67" w:rsidRDefault="00ED2D67" w:rsidP="00ED2D67">
            <w:pPr>
              <w:rPr>
                <w:rFonts w:ascii="Arial" w:hAnsi="Arial" w:cs="Arial"/>
              </w:rPr>
            </w:pPr>
            <w:r>
              <w:rPr>
                <w:rFonts w:ascii="Arial" w:hAnsi="Arial" w:cs="Arial"/>
              </w:rPr>
              <w:t xml:space="preserve">Students will begin the Unit by </w:t>
            </w:r>
            <w:r w:rsidR="00831C43">
              <w:rPr>
                <w:rFonts w:ascii="Arial" w:hAnsi="Arial" w:cs="Arial"/>
              </w:rPr>
              <w:t>discussing what the word “Style” means to them in terms of clothing, sports, music, etc. They will then read</w:t>
            </w:r>
            <w:r>
              <w:rPr>
                <w:rFonts w:ascii="Arial" w:hAnsi="Arial" w:cs="Arial"/>
              </w:rPr>
              <w:t xml:space="preserve"> a single statement written on the board by the teacher 3 times in 3 different writing styles: one in a simple, terse style; one in an ornate, highly figurative style; and one in a humorous style.</w:t>
            </w:r>
            <w:r w:rsidR="00831C43">
              <w:rPr>
                <w:rFonts w:ascii="Arial" w:hAnsi="Arial" w:cs="Arial"/>
              </w:rPr>
              <w:t xml:space="preserve"> The teacher will then guide them through some basic description of what the difference is between the 3 passages and introduce them to some vocabulary for defining style.</w:t>
            </w:r>
          </w:p>
          <w:p w:rsidR="00831C43" w:rsidRDefault="00831C43" w:rsidP="00ED2D67">
            <w:pPr>
              <w:rPr>
                <w:rFonts w:ascii="Arial" w:hAnsi="Arial" w:cs="Arial"/>
              </w:rPr>
            </w:pPr>
          </w:p>
          <w:p w:rsidR="00831C43" w:rsidRDefault="00831C43" w:rsidP="00ED2D67">
            <w:pPr>
              <w:rPr>
                <w:rFonts w:ascii="Arial" w:hAnsi="Arial" w:cs="Arial"/>
              </w:rPr>
            </w:pPr>
            <w:r>
              <w:rPr>
                <w:rFonts w:ascii="Arial" w:hAnsi="Arial" w:cs="Arial"/>
              </w:rPr>
              <w:t xml:space="preserve">Next, students will take notes and view examples from a power point on Style (attached). At the end, in small groups, they will take a simple sentence given to them by the teacher and rewrite it in a 1. </w:t>
            </w:r>
            <w:proofErr w:type="gramStart"/>
            <w:r>
              <w:rPr>
                <w:rFonts w:ascii="Arial" w:hAnsi="Arial" w:cs="Arial"/>
              </w:rPr>
              <w:t>complex</w:t>
            </w:r>
            <w:proofErr w:type="gramEnd"/>
            <w:r>
              <w:rPr>
                <w:rFonts w:ascii="Arial" w:hAnsi="Arial" w:cs="Arial"/>
              </w:rPr>
              <w:t xml:space="preserve">, ornate style 2. </w:t>
            </w:r>
            <w:proofErr w:type="gramStart"/>
            <w:r>
              <w:rPr>
                <w:rFonts w:ascii="Arial" w:hAnsi="Arial" w:cs="Arial"/>
              </w:rPr>
              <w:t>informal</w:t>
            </w:r>
            <w:proofErr w:type="gramEnd"/>
            <w:r>
              <w:rPr>
                <w:rFonts w:ascii="Arial" w:hAnsi="Arial" w:cs="Arial"/>
              </w:rPr>
              <w:t xml:space="preserve">, conversational style 3. </w:t>
            </w:r>
            <w:proofErr w:type="gramStart"/>
            <w:r>
              <w:rPr>
                <w:rFonts w:ascii="Arial" w:hAnsi="Arial" w:cs="Arial"/>
              </w:rPr>
              <w:t>poetic</w:t>
            </w:r>
            <w:proofErr w:type="gramEnd"/>
            <w:r>
              <w:rPr>
                <w:rFonts w:ascii="Arial" w:hAnsi="Arial" w:cs="Arial"/>
              </w:rPr>
              <w:t xml:space="preserve">, figurative style 4. </w:t>
            </w:r>
            <w:proofErr w:type="gramStart"/>
            <w:r>
              <w:rPr>
                <w:rFonts w:ascii="Arial" w:hAnsi="Arial" w:cs="Arial"/>
              </w:rPr>
              <w:t>humorous</w:t>
            </w:r>
            <w:proofErr w:type="gramEnd"/>
            <w:r>
              <w:rPr>
                <w:rFonts w:ascii="Arial" w:hAnsi="Arial" w:cs="Arial"/>
              </w:rPr>
              <w:t xml:space="preserve"> style. The group will receive a mark for the examples.</w:t>
            </w:r>
          </w:p>
          <w:p w:rsidR="00831C43" w:rsidRDefault="00831C43" w:rsidP="00ED2D67">
            <w:pPr>
              <w:rPr>
                <w:rFonts w:ascii="Arial" w:hAnsi="Arial" w:cs="Arial"/>
              </w:rPr>
            </w:pPr>
          </w:p>
          <w:p w:rsidR="00831C43" w:rsidRDefault="00831C43" w:rsidP="00ED2D67">
            <w:pPr>
              <w:rPr>
                <w:rFonts w:ascii="Arial" w:hAnsi="Arial" w:cs="Arial"/>
              </w:rPr>
            </w:pPr>
            <w:r>
              <w:rPr>
                <w:rFonts w:ascii="Arial" w:hAnsi="Arial" w:cs="Arial"/>
              </w:rPr>
              <w:t>Next students will view a power point for the story “Geraldo No Last Name,” and discuss the painting in the power point to make a connection to Colombian dance culture.</w:t>
            </w:r>
            <w:r w:rsidR="006B0FD8">
              <w:rPr>
                <w:rFonts w:ascii="Arial" w:hAnsi="Arial" w:cs="Arial"/>
              </w:rPr>
              <w:t xml:space="preserve"> </w:t>
            </w:r>
            <w:r w:rsidR="0007382A">
              <w:rPr>
                <w:rFonts w:ascii="Arial" w:hAnsi="Arial" w:cs="Arial"/>
              </w:rPr>
              <w:t>The teacher will play some salsa music as a background and t</w:t>
            </w:r>
            <w:r>
              <w:rPr>
                <w:rFonts w:ascii="Arial" w:hAnsi="Arial" w:cs="Arial"/>
              </w:rPr>
              <w:t>hey will each write a brief description of the s</w:t>
            </w:r>
            <w:r w:rsidR="006B0FD8">
              <w:rPr>
                <w:rFonts w:ascii="Arial" w:hAnsi="Arial" w:cs="Arial"/>
              </w:rPr>
              <w:t>etting in a typical salsa club, describing some of the sights, sounds and general atmosphere. After sharing their answers, they will discuss what kind of writing style could p</w:t>
            </w:r>
            <w:r>
              <w:rPr>
                <w:rFonts w:ascii="Arial" w:hAnsi="Arial" w:cs="Arial"/>
              </w:rPr>
              <w:t>ortray the feeling of</w:t>
            </w:r>
            <w:r w:rsidR="0007382A">
              <w:rPr>
                <w:rFonts w:ascii="Arial" w:hAnsi="Arial" w:cs="Arial"/>
              </w:rPr>
              <w:t xml:space="preserve"> that kind of a scene.</w:t>
            </w:r>
          </w:p>
          <w:p w:rsidR="0007382A" w:rsidRDefault="0007382A" w:rsidP="00ED2D67">
            <w:pPr>
              <w:rPr>
                <w:rFonts w:ascii="Arial" w:hAnsi="Arial" w:cs="Arial"/>
              </w:rPr>
            </w:pPr>
          </w:p>
          <w:p w:rsidR="006B0FD8" w:rsidRDefault="006B0FD8" w:rsidP="00ED2D67">
            <w:pPr>
              <w:rPr>
                <w:rFonts w:ascii="Arial" w:hAnsi="Arial" w:cs="Arial"/>
              </w:rPr>
            </w:pPr>
            <w:r>
              <w:rPr>
                <w:rFonts w:ascii="Arial" w:hAnsi="Arial" w:cs="Arial"/>
              </w:rPr>
              <w:t>The teacher will read out the story once without stopping, then after letting students comment on the diction, sentence length, etc. read it out again with more dramatic emphasis</w:t>
            </w:r>
            <w:r w:rsidR="0007382A">
              <w:rPr>
                <w:rFonts w:ascii="Arial" w:hAnsi="Arial" w:cs="Arial"/>
              </w:rPr>
              <w:t xml:space="preserve"> and point out distinctive examples of the author’s style. </w:t>
            </w:r>
            <w:r>
              <w:rPr>
                <w:rFonts w:ascii="Arial" w:hAnsi="Arial" w:cs="Arial"/>
              </w:rPr>
              <w:t xml:space="preserve">Students will then complete the textbook </w:t>
            </w:r>
            <w:proofErr w:type="gramStart"/>
            <w:r>
              <w:rPr>
                <w:rFonts w:ascii="Arial" w:hAnsi="Arial" w:cs="Arial"/>
              </w:rPr>
              <w:t>questions  #</w:t>
            </w:r>
            <w:proofErr w:type="gramEnd"/>
            <w:r>
              <w:rPr>
                <w:rFonts w:ascii="Arial" w:hAnsi="Arial" w:cs="Arial"/>
              </w:rPr>
              <w:t xml:space="preserve">1-10 p. 562 in pairs. Afterwards, when students have a firmer grasp of the </w:t>
            </w:r>
            <w:r w:rsidRPr="006B0FD8">
              <w:rPr>
                <w:rFonts w:ascii="Arial" w:hAnsi="Arial" w:cs="Arial"/>
                <w:b/>
              </w:rPr>
              <w:t>artistic purpose</w:t>
            </w:r>
            <w:r>
              <w:rPr>
                <w:rFonts w:ascii="Arial" w:hAnsi="Arial" w:cs="Arial"/>
              </w:rPr>
              <w:t xml:space="preserve"> behind the choice of style (to convey the feeling of being at a party, to comment on the anonymous, second-class-citizen status of illegal immigrant Mexicans in the United States), students will then each practice and read out a section of the story to the class. Each student will make their own choices about where to pause,</w:t>
            </w:r>
            <w:r w:rsidR="006340E0">
              <w:rPr>
                <w:rFonts w:ascii="Arial" w:hAnsi="Arial" w:cs="Arial"/>
              </w:rPr>
              <w:t xml:space="preserve"> which parts to emphasize,</w:t>
            </w:r>
            <w:r>
              <w:rPr>
                <w:rFonts w:ascii="Arial" w:hAnsi="Arial" w:cs="Arial"/>
              </w:rPr>
              <w:t xml:space="preserve"> where to read quickly, where to speak louder </w:t>
            </w:r>
            <w:r w:rsidR="006340E0">
              <w:rPr>
                <w:rFonts w:ascii="Arial" w:hAnsi="Arial" w:cs="Arial"/>
              </w:rPr>
              <w:t>or softer, etc.</w:t>
            </w:r>
          </w:p>
          <w:p w:rsidR="002A01B7" w:rsidRDefault="002A01B7" w:rsidP="00ED2D67">
            <w:pPr>
              <w:rPr>
                <w:rFonts w:ascii="Arial" w:hAnsi="Arial" w:cs="Arial"/>
              </w:rPr>
            </w:pPr>
          </w:p>
          <w:p w:rsidR="006340E0" w:rsidRDefault="002A01B7" w:rsidP="00ED2D67">
            <w:pPr>
              <w:rPr>
                <w:rFonts w:ascii="Arial" w:hAnsi="Arial" w:cs="Arial"/>
              </w:rPr>
            </w:pPr>
            <w:r>
              <w:rPr>
                <w:rFonts w:ascii="Arial" w:hAnsi="Arial" w:cs="Arial"/>
              </w:rPr>
              <w:t xml:space="preserve">In preparation for reading “A Very Old Man With Enormous Wings.” </w:t>
            </w:r>
            <w:r w:rsidR="006340E0">
              <w:rPr>
                <w:rFonts w:ascii="Arial" w:hAnsi="Arial" w:cs="Arial"/>
              </w:rPr>
              <w:t xml:space="preserve">Students will then acquire some new vocabulary by playing a game (vocabulary words attached). Students </w:t>
            </w:r>
            <w:r w:rsidR="006340E0">
              <w:rPr>
                <w:rFonts w:ascii="Arial" w:hAnsi="Arial" w:cs="Arial"/>
              </w:rPr>
              <w:lastRenderedPageBreak/>
              <w:t>will each write the words and definitions down on a piece of paper, and then form teams of 3 or 4. One by one, a member of each team will come to the front of the room and face the class while the teacher writes one of the words on the board behind them. Their team will then give them hints about what the word is using only synonyms, the definition, what part of speech it is, example sentences using the word (with the word itself left out). The team will get a point for a correct guess, plus another for spelling the word correctly.</w:t>
            </w:r>
          </w:p>
          <w:p w:rsidR="006340E0" w:rsidRDefault="006340E0" w:rsidP="00ED2D67">
            <w:pPr>
              <w:rPr>
                <w:rFonts w:ascii="Arial" w:hAnsi="Arial" w:cs="Arial"/>
              </w:rPr>
            </w:pPr>
          </w:p>
          <w:p w:rsidR="002A01B7" w:rsidRDefault="002A01B7" w:rsidP="002A01B7">
            <w:pPr>
              <w:rPr>
                <w:rFonts w:ascii="Arial" w:hAnsi="Arial" w:cs="Arial"/>
              </w:rPr>
            </w:pPr>
            <w:r>
              <w:rPr>
                <w:rFonts w:ascii="Arial" w:hAnsi="Arial" w:cs="Arial"/>
              </w:rPr>
              <w:t xml:space="preserve">Students will then have an introduction to Magic Realism through viewing and discussing several pictures (attached) and watching a short video describing some of the elements of Magic Realism Style in the film “Like water for Chocolate.” </w:t>
            </w:r>
          </w:p>
          <w:p w:rsidR="002A01B7" w:rsidRDefault="002A01B7" w:rsidP="00ED2D67">
            <w:pPr>
              <w:rPr>
                <w:rFonts w:ascii="Arial" w:hAnsi="Arial" w:cs="Arial"/>
              </w:rPr>
            </w:pPr>
          </w:p>
          <w:p w:rsidR="00ED2D67" w:rsidRDefault="006340E0" w:rsidP="00ED2D67">
            <w:pPr>
              <w:rPr>
                <w:rFonts w:ascii="Arial" w:hAnsi="Arial" w:cs="Arial"/>
              </w:rPr>
            </w:pPr>
            <w:r>
              <w:rPr>
                <w:rFonts w:ascii="Arial" w:hAnsi="Arial" w:cs="Arial"/>
              </w:rPr>
              <w:t>Before beginning the reading, students will copy down a methodology for comprehension note-taking:</w:t>
            </w:r>
          </w:p>
          <w:p w:rsidR="00ED2D67" w:rsidRDefault="00ED2D67" w:rsidP="00ED2D67">
            <w:pPr>
              <w:rPr>
                <w:rFonts w:ascii="Arial" w:hAnsi="Arial" w:cs="Arial"/>
              </w:rPr>
            </w:pPr>
          </w:p>
          <w:p w:rsidR="00ED2D67" w:rsidRPr="00ED2D67" w:rsidRDefault="00ED2D67" w:rsidP="00ED2D67">
            <w:pPr>
              <w:rPr>
                <w:rFonts w:ascii="Arial" w:hAnsi="Arial" w:cs="Arial"/>
              </w:rPr>
            </w:pPr>
            <w:r w:rsidRPr="00ED2D67">
              <w:rPr>
                <w:rFonts w:ascii="Arial" w:hAnsi="Arial" w:cs="Arial"/>
              </w:rPr>
              <w:t xml:space="preserve">1. </w:t>
            </w:r>
            <w:r w:rsidRPr="006340E0">
              <w:rPr>
                <w:rFonts w:ascii="Arial" w:hAnsi="Arial" w:cs="Arial"/>
                <w:b/>
              </w:rPr>
              <w:t>Read</w:t>
            </w:r>
            <w:r w:rsidRPr="00ED2D67">
              <w:rPr>
                <w:rFonts w:ascii="Arial" w:hAnsi="Arial" w:cs="Arial"/>
              </w:rPr>
              <w:t xml:space="preserve"> a paragraph that you want to take notes from and look clearly at the topic sentence</w:t>
            </w:r>
          </w:p>
          <w:p w:rsidR="00ED2D67" w:rsidRPr="00ED2D67" w:rsidRDefault="00ED2D67" w:rsidP="00ED2D67">
            <w:pPr>
              <w:rPr>
                <w:rFonts w:ascii="Arial" w:hAnsi="Arial" w:cs="Arial"/>
              </w:rPr>
            </w:pPr>
            <w:r w:rsidRPr="00ED2D67">
              <w:rPr>
                <w:rFonts w:ascii="Arial" w:hAnsi="Arial" w:cs="Arial"/>
              </w:rPr>
              <w:t xml:space="preserve">2. </w:t>
            </w:r>
            <w:r w:rsidRPr="006340E0">
              <w:rPr>
                <w:rFonts w:ascii="Arial" w:hAnsi="Arial" w:cs="Arial"/>
                <w:b/>
              </w:rPr>
              <w:t>Understand</w:t>
            </w:r>
            <w:r w:rsidRPr="00ED2D67">
              <w:rPr>
                <w:rFonts w:ascii="Arial" w:hAnsi="Arial" w:cs="Arial"/>
              </w:rPr>
              <w:t xml:space="preserve"> - look up words you don't know in the dictionary, try to paraphrase </w:t>
            </w:r>
            <w:r w:rsidR="006340E0">
              <w:rPr>
                <w:rFonts w:ascii="Arial" w:hAnsi="Arial" w:cs="Arial"/>
              </w:rPr>
              <w:t xml:space="preserve">or restate the difficult parts </w:t>
            </w:r>
            <w:r w:rsidRPr="00ED2D67">
              <w:rPr>
                <w:rFonts w:ascii="Arial" w:hAnsi="Arial" w:cs="Arial"/>
              </w:rPr>
              <w:t>in your own words to figure out what the author is saying</w:t>
            </w:r>
          </w:p>
          <w:p w:rsidR="00ED2D67" w:rsidRPr="00ED2D67" w:rsidRDefault="00ED2D67" w:rsidP="00ED2D67">
            <w:pPr>
              <w:rPr>
                <w:rFonts w:ascii="Arial" w:hAnsi="Arial" w:cs="Arial"/>
              </w:rPr>
            </w:pPr>
            <w:r w:rsidRPr="00ED2D67">
              <w:rPr>
                <w:rFonts w:ascii="Arial" w:hAnsi="Arial" w:cs="Arial"/>
              </w:rPr>
              <w:t xml:space="preserve">3. </w:t>
            </w:r>
            <w:r w:rsidRPr="006340E0">
              <w:rPr>
                <w:rFonts w:ascii="Arial" w:hAnsi="Arial" w:cs="Arial"/>
                <w:b/>
              </w:rPr>
              <w:t>Main Idea</w:t>
            </w:r>
            <w:r w:rsidR="002A01B7">
              <w:rPr>
                <w:rFonts w:ascii="Arial" w:hAnsi="Arial" w:cs="Arial"/>
              </w:rPr>
              <w:t xml:space="preserve"> - Find the most important idea</w:t>
            </w:r>
            <w:r w:rsidRPr="00ED2D67">
              <w:rPr>
                <w:rFonts w:ascii="Arial" w:hAnsi="Arial" w:cs="Arial"/>
              </w:rPr>
              <w:t xml:space="preserve"> that you think are worth remembering</w:t>
            </w:r>
          </w:p>
          <w:p w:rsidR="009C7F89" w:rsidRDefault="00ED2D67" w:rsidP="00ED2D67">
            <w:pPr>
              <w:rPr>
                <w:rFonts w:ascii="Arial" w:hAnsi="Arial" w:cs="Arial"/>
              </w:rPr>
            </w:pPr>
            <w:r w:rsidRPr="00ED2D67">
              <w:rPr>
                <w:rFonts w:ascii="Arial" w:hAnsi="Arial" w:cs="Arial"/>
              </w:rPr>
              <w:t xml:space="preserve">4. </w:t>
            </w:r>
            <w:r w:rsidRPr="006340E0">
              <w:rPr>
                <w:rFonts w:ascii="Arial" w:hAnsi="Arial" w:cs="Arial"/>
                <w:b/>
              </w:rPr>
              <w:t>Summarize</w:t>
            </w:r>
            <w:r w:rsidRPr="00ED2D67">
              <w:rPr>
                <w:rFonts w:ascii="Arial" w:hAnsi="Arial" w:cs="Arial"/>
              </w:rPr>
              <w:t xml:space="preserve"> - the ideas and facts into a few brief point-form notes</w:t>
            </w:r>
          </w:p>
          <w:p w:rsidR="009C7F89" w:rsidRDefault="009C7F89" w:rsidP="009C7F89">
            <w:pPr>
              <w:rPr>
                <w:rFonts w:ascii="Arial" w:hAnsi="Arial" w:cs="Arial"/>
              </w:rPr>
            </w:pPr>
          </w:p>
          <w:p w:rsidR="0007382A" w:rsidRDefault="0007382A" w:rsidP="009C7F89">
            <w:pPr>
              <w:rPr>
                <w:rFonts w:ascii="Arial" w:hAnsi="Arial" w:cs="Arial"/>
              </w:rPr>
            </w:pPr>
            <w:r>
              <w:rPr>
                <w:rFonts w:ascii="Arial" w:hAnsi="Arial" w:cs="Arial"/>
              </w:rPr>
              <w:t>The students will be asked to take detailed notes about important events in the plot of the story, distinctive examples of style that they notice (diction, sentence length, elements typical of Magic Realism), and vocabulary words (with definitions) that they previously did not know. These will be handed in for marks.</w:t>
            </w:r>
          </w:p>
          <w:p w:rsidR="0007382A" w:rsidRDefault="0007382A" w:rsidP="009C7F89">
            <w:pPr>
              <w:rPr>
                <w:rFonts w:ascii="Arial" w:hAnsi="Arial" w:cs="Arial"/>
              </w:rPr>
            </w:pPr>
          </w:p>
          <w:p w:rsidR="0007382A" w:rsidRDefault="006340E0" w:rsidP="0007382A">
            <w:pPr>
              <w:rPr>
                <w:rFonts w:ascii="Arial" w:hAnsi="Arial" w:cs="Arial"/>
              </w:rPr>
            </w:pPr>
            <w:r>
              <w:rPr>
                <w:rFonts w:ascii="Arial" w:hAnsi="Arial" w:cs="Arial"/>
              </w:rPr>
              <w:t xml:space="preserve">The </w:t>
            </w:r>
            <w:r w:rsidR="0007382A">
              <w:rPr>
                <w:rFonts w:ascii="Arial" w:hAnsi="Arial" w:cs="Arial"/>
              </w:rPr>
              <w:t>teacher will</w:t>
            </w:r>
            <w:r>
              <w:rPr>
                <w:rFonts w:ascii="Arial" w:hAnsi="Arial" w:cs="Arial"/>
              </w:rPr>
              <w:t xml:space="preserve"> read the first paragraph of the </w:t>
            </w:r>
            <w:r w:rsidR="0007382A">
              <w:rPr>
                <w:rFonts w:ascii="Arial" w:hAnsi="Arial" w:cs="Arial"/>
              </w:rPr>
              <w:t>“A Very Old Man With Enormous Wings,”</w:t>
            </w:r>
            <w:r>
              <w:rPr>
                <w:rFonts w:ascii="Arial" w:hAnsi="Arial" w:cs="Arial"/>
              </w:rPr>
              <w:t xml:space="preserve"> 2 times slowly, and then orally go through all of the steps </w:t>
            </w:r>
            <w:r w:rsidR="002A01B7">
              <w:rPr>
                <w:rFonts w:ascii="Arial" w:hAnsi="Arial" w:cs="Arial"/>
              </w:rPr>
              <w:t>above, defining words, etc. and then finally writing down a note for all the students to copy from the board. The teacher will proceed through the story in this manner, doing less and less of the interpreting and note-taking and allowing the students to take over more and more. Finally, by the last 3</w:t>
            </w:r>
            <w:r w:rsidR="002A01B7" w:rsidRPr="002A01B7">
              <w:rPr>
                <w:rFonts w:ascii="Arial" w:hAnsi="Arial" w:cs="Arial"/>
                <w:vertAlign w:val="superscript"/>
              </w:rPr>
              <w:t>rd</w:t>
            </w:r>
            <w:r w:rsidR="002A01B7">
              <w:rPr>
                <w:rFonts w:ascii="Arial" w:hAnsi="Arial" w:cs="Arial"/>
              </w:rPr>
              <w:t xml:space="preserve"> of the story, the teacher will simply read the story bit by bit, repeating parts</w:t>
            </w:r>
            <w:r w:rsidR="0007382A">
              <w:rPr>
                <w:rFonts w:ascii="Arial" w:hAnsi="Arial" w:cs="Arial"/>
              </w:rPr>
              <w:t>, or defining words when needed and taking</w:t>
            </w:r>
            <w:r w:rsidR="002A01B7">
              <w:rPr>
                <w:rFonts w:ascii="Arial" w:hAnsi="Arial" w:cs="Arial"/>
              </w:rPr>
              <w:t xml:space="preserve"> pauses for the students to take their own notes</w:t>
            </w:r>
            <w:r w:rsidR="0007382A">
              <w:rPr>
                <w:rFonts w:ascii="Arial" w:hAnsi="Arial" w:cs="Arial"/>
              </w:rPr>
              <w:t>.</w:t>
            </w:r>
            <w:r w:rsidR="002A01B7">
              <w:rPr>
                <w:rFonts w:ascii="Arial" w:hAnsi="Arial" w:cs="Arial"/>
              </w:rPr>
              <w:t xml:space="preserve"> </w:t>
            </w:r>
            <w:r w:rsidR="0007382A">
              <w:rPr>
                <w:rFonts w:ascii="Arial" w:hAnsi="Arial" w:cs="Arial"/>
              </w:rPr>
              <w:t xml:space="preserve">Then, using their notes, students will answer the questions </w:t>
            </w:r>
            <w:r w:rsidR="0007382A" w:rsidRPr="00ED2D67">
              <w:rPr>
                <w:rFonts w:ascii="Arial" w:hAnsi="Arial" w:cs="Arial"/>
              </w:rPr>
              <w:t>p. 598 #1-5, 7, 9</w:t>
            </w:r>
            <w:r w:rsidR="0007382A">
              <w:rPr>
                <w:rFonts w:ascii="Arial" w:hAnsi="Arial" w:cs="Arial"/>
              </w:rPr>
              <w:t xml:space="preserve"> and then create and answer 4 multiple choice questions of their own. 2 </w:t>
            </w:r>
            <w:r w:rsidR="007F6DFC">
              <w:rPr>
                <w:rFonts w:ascii="Arial" w:hAnsi="Arial" w:cs="Arial"/>
              </w:rPr>
              <w:t>on the plot, and 2 on the style (some of these can be incorporated into the test)</w:t>
            </w:r>
          </w:p>
          <w:p w:rsidR="0007382A" w:rsidRDefault="0007382A" w:rsidP="0007382A">
            <w:pPr>
              <w:rPr>
                <w:rFonts w:ascii="Arial" w:hAnsi="Arial" w:cs="Arial"/>
              </w:rPr>
            </w:pPr>
          </w:p>
          <w:p w:rsidR="0007382A" w:rsidRDefault="0007382A" w:rsidP="0007382A">
            <w:pPr>
              <w:rPr>
                <w:rFonts w:ascii="Arial" w:hAnsi="Arial" w:cs="Arial"/>
              </w:rPr>
            </w:pPr>
            <w:r>
              <w:rPr>
                <w:rFonts w:ascii="Arial" w:hAnsi="Arial" w:cs="Arial"/>
              </w:rPr>
              <w:t xml:space="preserve">Next, students will create comic strips (assignment attached) using elements of magic realism. </w:t>
            </w:r>
          </w:p>
          <w:p w:rsidR="0007382A" w:rsidRDefault="0007382A" w:rsidP="0007382A">
            <w:pPr>
              <w:rPr>
                <w:rFonts w:ascii="Arial" w:hAnsi="Arial" w:cs="Arial"/>
              </w:rPr>
            </w:pPr>
          </w:p>
          <w:p w:rsidR="0007382A" w:rsidRPr="00BA38E1" w:rsidRDefault="0007382A" w:rsidP="0007382A">
            <w:pPr>
              <w:rPr>
                <w:rFonts w:ascii="Arial" w:hAnsi="Arial" w:cs="Arial"/>
              </w:rPr>
            </w:pPr>
            <w:r>
              <w:rPr>
                <w:rFonts w:ascii="Arial" w:hAnsi="Arial" w:cs="Arial"/>
              </w:rPr>
              <w:t>They will write a test on Style, “A Very Old Man With Enormous Wings,” and the vocabulary learned</w:t>
            </w:r>
            <w:r w:rsidR="00FA1695">
              <w:rPr>
                <w:rFonts w:ascii="Arial" w:hAnsi="Arial" w:cs="Arial"/>
              </w:rPr>
              <w:t xml:space="preserve"> (attached)</w:t>
            </w:r>
          </w:p>
        </w:tc>
      </w:tr>
      <w:tr w:rsidR="00C12B78" w:rsidRPr="00D83F69" w:rsidTr="00F10F96">
        <w:trPr>
          <w:trHeight w:val="490"/>
        </w:trPr>
        <w:tc>
          <w:tcPr>
            <w:tcW w:w="9606" w:type="dxa"/>
            <w:gridSpan w:val="2"/>
            <w:shd w:val="clear" w:color="auto" w:fill="D9D9D9"/>
            <w:vAlign w:val="center"/>
          </w:tcPr>
          <w:p w:rsidR="00C12B78" w:rsidRPr="00EC57E3" w:rsidRDefault="00C12B78" w:rsidP="00D83F69">
            <w:pPr>
              <w:jc w:val="center"/>
              <w:rPr>
                <w:rFonts w:ascii="Arial" w:hAnsi="Arial" w:cs="Arial"/>
                <w:b/>
                <w:sz w:val="20"/>
                <w:szCs w:val="20"/>
              </w:rPr>
            </w:pPr>
            <w:r w:rsidRPr="00EC57E3">
              <w:rPr>
                <w:rFonts w:ascii="Arial" w:hAnsi="Arial" w:cs="Arial"/>
                <w:b/>
                <w:sz w:val="20"/>
                <w:szCs w:val="20"/>
              </w:rPr>
              <w:lastRenderedPageBreak/>
              <w:t>INSTRUCTIONAL MATERIALS AND RESOURCES</w:t>
            </w:r>
          </w:p>
        </w:tc>
      </w:tr>
      <w:tr w:rsidR="00EC57E3" w:rsidRPr="00D83F69" w:rsidTr="00EC57E3">
        <w:trPr>
          <w:trHeight w:val="490"/>
        </w:trPr>
        <w:tc>
          <w:tcPr>
            <w:tcW w:w="9606" w:type="dxa"/>
            <w:gridSpan w:val="2"/>
            <w:shd w:val="clear" w:color="auto" w:fill="auto"/>
            <w:vAlign w:val="center"/>
          </w:tcPr>
          <w:p w:rsidR="00A430EC" w:rsidRDefault="00FE1FDF" w:rsidP="00EF6920">
            <w:pPr>
              <w:rPr>
                <w:rFonts w:ascii="Arial" w:hAnsi="Arial" w:cs="Arial"/>
              </w:rPr>
            </w:pPr>
            <w:r>
              <w:rPr>
                <w:rFonts w:ascii="Arial" w:hAnsi="Arial" w:cs="Arial"/>
              </w:rPr>
              <w:t xml:space="preserve">Video clip </w:t>
            </w:r>
            <w:r w:rsidR="0007382A">
              <w:rPr>
                <w:rFonts w:ascii="Arial" w:hAnsi="Arial" w:cs="Arial"/>
              </w:rPr>
              <w:t>Magic Realism in “Like Water for Chocolate”</w:t>
            </w:r>
          </w:p>
          <w:p w:rsidR="00FE1FDF" w:rsidRDefault="0007382A" w:rsidP="00EF6920">
            <w:pPr>
              <w:rPr>
                <w:rFonts w:ascii="Arial" w:hAnsi="Arial" w:cs="Arial"/>
              </w:rPr>
            </w:pPr>
            <w:r>
              <w:rPr>
                <w:rFonts w:ascii="Arial" w:hAnsi="Arial" w:cs="Arial"/>
              </w:rPr>
              <w:t xml:space="preserve">Magic Realism </w:t>
            </w:r>
            <w:r w:rsidR="007F6DFC">
              <w:rPr>
                <w:rFonts w:ascii="Arial" w:hAnsi="Arial" w:cs="Arial"/>
              </w:rPr>
              <w:t>pictures</w:t>
            </w:r>
          </w:p>
          <w:p w:rsidR="00EF6920" w:rsidRPr="000357D7" w:rsidRDefault="007F6DFC" w:rsidP="00EF6920">
            <w:pPr>
              <w:rPr>
                <w:rFonts w:ascii="Arial" w:hAnsi="Arial" w:cs="Arial"/>
              </w:rPr>
            </w:pPr>
            <w:r>
              <w:rPr>
                <w:rFonts w:ascii="Arial" w:hAnsi="Arial" w:cs="Arial"/>
              </w:rPr>
              <w:t>Holt Language and Literature Text: “Geraldo No Last Name,” “A Very Old Man With Enormous Wings”</w:t>
            </w:r>
          </w:p>
          <w:p w:rsidR="00EF6920" w:rsidRPr="00D83F69" w:rsidRDefault="00EF6920" w:rsidP="00EF6920">
            <w:pPr>
              <w:rPr>
                <w:rFonts w:ascii="Arial" w:hAnsi="Arial" w:cs="Arial"/>
                <w:b/>
              </w:rPr>
            </w:pPr>
            <w:r>
              <w:rPr>
                <w:rFonts w:ascii="Arial" w:hAnsi="Arial" w:cs="Arial"/>
              </w:rPr>
              <w:t>Teacher Created Resources</w:t>
            </w:r>
          </w:p>
        </w:tc>
      </w:tr>
    </w:tbl>
    <w:p w:rsidR="00C12B78" w:rsidRDefault="00C12B78" w:rsidP="00C12B78">
      <w:pPr>
        <w:rPr>
          <w:rFonts w:ascii="Arial" w:hAnsi="Arial" w:cs="Arial"/>
        </w:rPr>
      </w:pPr>
    </w:p>
    <w:p w:rsidR="00C12B78" w:rsidRDefault="00A430EC" w:rsidP="00C12B78">
      <w:pPr>
        <w:rPr>
          <w:rFonts w:ascii="Arial" w:hAnsi="Arial" w:cs="Arial"/>
        </w:rPr>
      </w:pPr>
      <w:r>
        <w:rPr>
          <w:rFonts w:ascii="Arial" w:hAnsi="Arial" w:cs="Arial"/>
        </w:rPr>
        <w:t xml:space="preserve">At the end of the </w:t>
      </w:r>
      <w:r w:rsidR="00C12B78">
        <w:rPr>
          <w:rFonts w:ascii="Arial" w:hAnsi="Arial" w:cs="Arial"/>
        </w:rPr>
        <w:t>unit:</w:t>
      </w:r>
    </w:p>
    <w:p w:rsidR="00C12B78" w:rsidRPr="004E1915" w:rsidRDefault="00C12B78" w:rsidP="00C12B78">
      <w:pPr>
        <w:rPr>
          <w:rFonts w:ascii="Arial" w:hAnsi="Arial" w:cs="Arial"/>
        </w:rPr>
      </w:pPr>
    </w:p>
    <w:p w:rsidR="00F10F96" w:rsidRPr="00F10F96" w:rsidRDefault="00F10F96" w:rsidP="00562121">
      <w:pPr>
        <w:pStyle w:val="Textoindependiente3"/>
        <w:pBdr>
          <w:right w:val="single" w:sz="4" w:space="0" w:color="auto"/>
        </w:pBdr>
        <w:rPr>
          <w:sz w:val="22"/>
          <w:szCs w:val="22"/>
        </w:rPr>
      </w:pPr>
      <w:r w:rsidRPr="00F10F96">
        <w:rPr>
          <w:sz w:val="22"/>
          <w:szCs w:val="22"/>
        </w:rPr>
        <w:t>CURRICULUM COVERAGE: Percentage of planned curriculum that was taught and assessed</w:t>
      </w:r>
      <w:r w:rsidR="00080B63">
        <w:rPr>
          <w:sz w:val="22"/>
          <w:szCs w:val="22"/>
        </w:rPr>
        <w:t xml:space="preserve"> _100%</w:t>
      </w:r>
      <w:r>
        <w:rPr>
          <w:sz w:val="22"/>
          <w:szCs w:val="22"/>
        </w:rPr>
        <w:t>_</w:t>
      </w:r>
    </w:p>
    <w:p w:rsidR="00F10F96" w:rsidRDefault="00F10F96" w:rsidP="00562121">
      <w:pPr>
        <w:pStyle w:val="Textoindependiente3"/>
        <w:pBdr>
          <w:right w:val="single" w:sz="4" w:space="0" w:color="auto"/>
        </w:pBdr>
        <w:rPr>
          <w:sz w:val="22"/>
          <w:szCs w:val="22"/>
        </w:rPr>
      </w:pPr>
    </w:p>
    <w:p w:rsidR="00C12B78" w:rsidRPr="00F10F96" w:rsidRDefault="00C12B78" w:rsidP="00562121">
      <w:pPr>
        <w:pStyle w:val="Textoindependiente3"/>
        <w:pBdr>
          <w:right w:val="single" w:sz="4" w:space="0" w:color="auto"/>
        </w:pBdr>
        <w:rPr>
          <w:b w:val="0"/>
          <w:sz w:val="22"/>
          <w:szCs w:val="22"/>
        </w:rPr>
      </w:pPr>
      <w:r w:rsidRPr="00F10F96">
        <w:rPr>
          <w:sz w:val="22"/>
          <w:szCs w:val="22"/>
        </w:rPr>
        <w:t>REFLECTIONS:</w:t>
      </w:r>
      <w:r w:rsidR="007F6DFC">
        <w:rPr>
          <w:sz w:val="22"/>
          <w:szCs w:val="22"/>
        </w:rPr>
        <w:t xml:space="preserve"> The students have had serious difficulty with reading comprehension. This unit required very close reading of text and I placed a great deal of focus in the Marquez story on making the students actually read, instead of just listening to the teacher explain what they are reading. When some students were left to face a passage of English and try to read it without any simplification by the teacher or Spanish translation from their peers, they became very anxious. Still, there was a marked improvement in this test from the last because I was literally forcing them to read and understand. </w:t>
      </w:r>
      <w:r w:rsidR="00E53852">
        <w:rPr>
          <w:sz w:val="22"/>
          <w:szCs w:val="22"/>
        </w:rPr>
        <w:t xml:space="preserve">I was concerned that there was too much reliance on textbook questions in this unit, but the students took to these assignments </w:t>
      </w:r>
      <w:r w:rsidR="007F6DFC">
        <w:rPr>
          <w:sz w:val="22"/>
          <w:szCs w:val="22"/>
        </w:rPr>
        <w:t xml:space="preserve">well and it really helped them to guide their understanding. </w:t>
      </w:r>
      <w:r w:rsidR="00E53852">
        <w:rPr>
          <w:sz w:val="22"/>
          <w:szCs w:val="22"/>
        </w:rPr>
        <w:t xml:space="preserve"> I may need to choose a different focus for the unit next time, as I realized after we had done it that the students study Magic Realism in depth in Grade 11.</w:t>
      </w:r>
    </w:p>
    <w:sectPr w:rsidR="00C12B78" w:rsidRPr="00F10F96"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63FB9"/>
    <w:multiLevelType w:val="hybridMultilevel"/>
    <w:tmpl w:val="A622F08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6F752D38"/>
    <w:multiLevelType w:val="hybridMultilevel"/>
    <w:tmpl w:val="AF6C4892"/>
    <w:lvl w:ilvl="0" w:tplc="09288368">
      <w:start w:val="9"/>
      <w:numFmt w:val="bullet"/>
      <w:lvlText w:val="-"/>
      <w:lvlJc w:val="left"/>
      <w:pPr>
        <w:ind w:left="405" w:hanging="360"/>
      </w:pPr>
      <w:rPr>
        <w:rFonts w:ascii="Arial" w:eastAsia="Times New Roman" w:hAnsi="Arial" w:cs="Arial" w:hint="default"/>
      </w:rPr>
    </w:lvl>
    <w:lvl w:ilvl="1" w:tplc="10090003" w:tentative="1">
      <w:start w:val="1"/>
      <w:numFmt w:val="bullet"/>
      <w:lvlText w:val="o"/>
      <w:lvlJc w:val="left"/>
      <w:pPr>
        <w:ind w:left="1125" w:hanging="360"/>
      </w:pPr>
      <w:rPr>
        <w:rFonts w:ascii="Courier New" w:hAnsi="Courier New" w:cs="Courier New" w:hint="default"/>
      </w:rPr>
    </w:lvl>
    <w:lvl w:ilvl="2" w:tplc="10090005" w:tentative="1">
      <w:start w:val="1"/>
      <w:numFmt w:val="bullet"/>
      <w:lvlText w:val=""/>
      <w:lvlJc w:val="left"/>
      <w:pPr>
        <w:ind w:left="1845" w:hanging="360"/>
      </w:pPr>
      <w:rPr>
        <w:rFonts w:ascii="Wingdings" w:hAnsi="Wingdings" w:hint="default"/>
      </w:rPr>
    </w:lvl>
    <w:lvl w:ilvl="3" w:tplc="10090001" w:tentative="1">
      <w:start w:val="1"/>
      <w:numFmt w:val="bullet"/>
      <w:lvlText w:val=""/>
      <w:lvlJc w:val="left"/>
      <w:pPr>
        <w:ind w:left="2565" w:hanging="360"/>
      </w:pPr>
      <w:rPr>
        <w:rFonts w:ascii="Symbol" w:hAnsi="Symbol" w:hint="default"/>
      </w:rPr>
    </w:lvl>
    <w:lvl w:ilvl="4" w:tplc="10090003" w:tentative="1">
      <w:start w:val="1"/>
      <w:numFmt w:val="bullet"/>
      <w:lvlText w:val="o"/>
      <w:lvlJc w:val="left"/>
      <w:pPr>
        <w:ind w:left="3285" w:hanging="360"/>
      </w:pPr>
      <w:rPr>
        <w:rFonts w:ascii="Courier New" w:hAnsi="Courier New" w:cs="Courier New" w:hint="default"/>
      </w:rPr>
    </w:lvl>
    <w:lvl w:ilvl="5" w:tplc="10090005" w:tentative="1">
      <w:start w:val="1"/>
      <w:numFmt w:val="bullet"/>
      <w:lvlText w:val=""/>
      <w:lvlJc w:val="left"/>
      <w:pPr>
        <w:ind w:left="4005" w:hanging="360"/>
      </w:pPr>
      <w:rPr>
        <w:rFonts w:ascii="Wingdings" w:hAnsi="Wingdings" w:hint="default"/>
      </w:rPr>
    </w:lvl>
    <w:lvl w:ilvl="6" w:tplc="10090001" w:tentative="1">
      <w:start w:val="1"/>
      <w:numFmt w:val="bullet"/>
      <w:lvlText w:val=""/>
      <w:lvlJc w:val="left"/>
      <w:pPr>
        <w:ind w:left="4725" w:hanging="360"/>
      </w:pPr>
      <w:rPr>
        <w:rFonts w:ascii="Symbol" w:hAnsi="Symbol" w:hint="default"/>
      </w:rPr>
    </w:lvl>
    <w:lvl w:ilvl="7" w:tplc="10090003" w:tentative="1">
      <w:start w:val="1"/>
      <w:numFmt w:val="bullet"/>
      <w:lvlText w:val="o"/>
      <w:lvlJc w:val="left"/>
      <w:pPr>
        <w:ind w:left="5445" w:hanging="360"/>
      </w:pPr>
      <w:rPr>
        <w:rFonts w:ascii="Courier New" w:hAnsi="Courier New" w:cs="Courier New" w:hint="default"/>
      </w:rPr>
    </w:lvl>
    <w:lvl w:ilvl="8" w:tplc="10090005" w:tentative="1">
      <w:start w:val="1"/>
      <w:numFmt w:val="bullet"/>
      <w:lvlText w:val=""/>
      <w:lvlJc w:val="left"/>
      <w:pPr>
        <w:ind w:left="616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46F"/>
    <w:rsid w:val="0007382A"/>
    <w:rsid w:val="00080B63"/>
    <w:rsid w:val="000B41B5"/>
    <w:rsid w:val="001707BF"/>
    <w:rsid w:val="001837CB"/>
    <w:rsid w:val="001A5EB4"/>
    <w:rsid w:val="001E14A9"/>
    <w:rsid w:val="001E4DE7"/>
    <w:rsid w:val="002147D3"/>
    <w:rsid w:val="00240473"/>
    <w:rsid w:val="002A01B7"/>
    <w:rsid w:val="002C0988"/>
    <w:rsid w:val="002C469C"/>
    <w:rsid w:val="002F63D2"/>
    <w:rsid w:val="00301752"/>
    <w:rsid w:val="0032518B"/>
    <w:rsid w:val="00493D69"/>
    <w:rsid w:val="004D3A38"/>
    <w:rsid w:val="00550F4D"/>
    <w:rsid w:val="00562121"/>
    <w:rsid w:val="005705FE"/>
    <w:rsid w:val="005931C8"/>
    <w:rsid w:val="005A3F15"/>
    <w:rsid w:val="005A5752"/>
    <w:rsid w:val="005E62DD"/>
    <w:rsid w:val="005F44DF"/>
    <w:rsid w:val="0060108C"/>
    <w:rsid w:val="006137B0"/>
    <w:rsid w:val="006340E0"/>
    <w:rsid w:val="00636111"/>
    <w:rsid w:val="00676608"/>
    <w:rsid w:val="006B0FD8"/>
    <w:rsid w:val="006B1E99"/>
    <w:rsid w:val="006C171B"/>
    <w:rsid w:val="007A25E6"/>
    <w:rsid w:val="007F6DFC"/>
    <w:rsid w:val="00820D30"/>
    <w:rsid w:val="00831C43"/>
    <w:rsid w:val="00857962"/>
    <w:rsid w:val="008A70E9"/>
    <w:rsid w:val="008D1075"/>
    <w:rsid w:val="00900F94"/>
    <w:rsid w:val="00951771"/>
    <w:rsid w:val="009B6B28"/>
    <w:rsid w:val="009C5564"/>
    <w:rsid w:val="009C7F89"/>
    <w:rsid w:val="009D5027"/>
    <w:rsid w:val="009E4879"/>
    <w:rsid w:val="009E6466"/>
    <w:rsid w:val="009E660C"/>
    <w:rsid w:val="009F07BF"/>
    <w:rsid w:val="00A026B5"/>
    <w:rsid w:val="00A34793"/>
    <w:rsid w:val="00A430EC"/>
    <w:rsid w:val="00A862B2"/>
    <w:rsid w:val="00A92AAB"/>
    <w:rsid w:val="00BA38E1"/>
    <w:rsid w:val="00C12B78"/>
    <w:rsid w:val="00C548D7"/>
    <w:rsid w:val="00C72564"/>
    <w:rsid w:val="00C75D9E"/>
    <w:rsid w:val="00CE0C31"/>
    <w:rsid w:val="00CF246F"/>
    <w:rsid w:val="00D4208F"/>
    <w:rsid w:val="00D652C8"/>
    <w:rsid w:val="00D820A7"/>
    <w:rsid w:val="00D83F69"/>
    <w:rsid w:val="00DA05D6"/>
    <w:rsid w:val="00DB3B95"/>
    <w:rsid w:val="00DB5492"/>
    <w:rsid w:val="00DF4204"/>
    <w:rsid w:val="00E14F7D"/>
    <w:rsid w:val="00E42021"/>
    <w:rsid w:val="00E53852"/>
    <w:rsid w:val="00E85377"/>
    <w:rsid w:val="00EC57E3"/>
    <w:rsid w:val="00ED2D67"/>
    <w:rsid w:val="00EE7BDE"/>
    <w:rsid w:val="00EF6920"/>
    <w:rsid w:val="00F10F96"/>
    <w:rsid w:val="00F56714"/>
    <w:rsid w:val="00F72ED4"/>
    <w:rsid w:val="00F805B1"/>
    <w:rsid w:val="00F9553A"/>
    <w:rsid w:val="00FA1695"/>
    <w:rsid w:val="00FE1F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link w:val="Encabezado"/>
    <w:uiPriority w:val="99"/>
    <w:rsid w:val="004D3A38"/>
    <w:rPr>
      <w:rFonts w:ascii="Calibri" w:eastAsia="Calibri" w:hAnsi="Calibri" w:cs="Times New Roman"/>
      <w:sz w:val="22"/>
      <w:szCs w:val="22"/>
      <w:lang w:val="en-US" w:eastAsia="en-US"/>
    </w:rPr>
  </w:style>
  <w:style w:type="paragraph" w:styleId="Prrafodelista">
    <w:name w:val="List Paragraph"/>
    <w:basedOn w:val="Normal"/>
    <w:uiPriority w:val="34"/>
    <w:qFormat/>
    <w:rsid w:val="009B6B28"/>
    <w:pPr>
      <w:ind w:left="720"/>
    </w:pPr>
  </w:style>
  <w:style w:type="paragraph" w:customStyle="1" w:styleId="NormalWeb1">
    <w:name w:val="Normal (Web)1"/>
    <w:basedOn w:val="Normal"/>
    <w:rsid w:val="00080B63"/>
    <w:pPr>
      <w:spacing w:before="100" w:beforeAutospacing="1" w:after="100" w:afterAutospacing="1"/>
    </w:pPr>
    <w:rPr>
      <w:rFonts w:ascii="Arial" w:eastAsia="Calibri" w:hAnsi="Arial" w:cs="Arial"/>
      <w:lang w:val="es-CO" w:eastAsia="es-CO"/>
    </w:rPr>
  </w:style>
  <w:style w:type="character" w:styleId="nfasis">
    <w:name w:val="Emphasis"/>
    <w:qFormat/>
    <w:rsid w:val="00080B63"/>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4</Pages>
  <Words>1408</Words>
  <Characters>8030</Characters>
  <Application>Microsoft Office Word</Application>
  <DocSecurity>0</DocSecurity>
  <Lines>66</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GIMNASIO INGLES</vt:lpstr>
      <vt:lpstr>GIMNASIO INGLES</vt:lpstr>
    </vt:vector>
  </TitlesOfParts>
  <Company>INGLES</Company>
  <LinksUpToDate>false</LinksUpToDate>
  <CharactersWithSpaces>9420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MILAGROS</dc:creator>
  <cp:lastModifiedBy>CURRICULO</cp:lastModifiedBy>
  <cp:revision>17</cp:revision>
  <cp:lastPrinted>2008-04-21T13:53:00Z</cp:lastPrinted>
  <dcterms:created xsi:type="dcterms:W3CDTF">2011-01-28T19:13:00Z</dcterms:created>
  <dcterms:modified xsi:type="dcterms:W3CDTF">2011-09-29T14:58:00Z</dcterms:modified>
</cp:coreProperties>
</file>