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8"/>
        <w:gridCol w:w="3459"/>
        <w:gridCol w:w="3458"/>
        <w:gridCol w:w="3459"/>
      </w:tblGrid>
      <w:tr w:rsidR="00002086" w:rsidRPr="00C8278F" w:rsidTr="00796435">
        <w:trPr>
          <w:cantSplit/>
          <w:trHeight w:val="340"/>
        </w:trPr>
        <w:tc>
          <w:tcPr>
            <w:tcW w:w="13834" w:type="dxa"/>
            <w:gridSpan w:val="4"/>
            <w:shd w:val="clear" w:color="auto" w:fill="D9D9D9"/>
            <w:vAlign w:val="center"/>
          </w:tcPr>
          <w:p w:rsidR="00002086" w:rsidRPr="00002086" w:rsidRDefault="00002086" w:rsidP="00002086">
            <w:pPr>
              <w:pStyle w:val="Ttulo1"/>
              <w:rPr>
                <w:rFonts w:cs="Arial"/>
                <w:smallCaps w:val="0"/>
                <w:sz w:val="32"/>
                <w:szCs w:val="32"/>
                <w:lang w:eastAsia="es-ES"/>
              </w:rPr>
            </w:pPr>
            <w:r w:rsidRPr="00002086">
              <w:rPr>
                <w:rFonts w:cs="Arial"/>
                <w:smallCaps w:val="0"/>
                <w:sz w:val="32"/>
                <w:szCs w:val="32"/>
                <w:lang w:eastAsia="es-ES"/>
              </w:rPr>
              <w:t>SUBJECT: MATHEMATICS</w:t>
            </w:r>
          </w:p>
        </w:tc>
      </w:tr>
      <w:tr w:rsidR="00890456" w:rsidRPr="00C8278F" w:rsidTr="00796435">
        <w:trPr>
          <w:cantSplit/>
          <w:trHeight w:val="340"/>
        </w:trPr>
        <w:tc>
          <w:tcPr>
            <w:tcW w:w="13834" w:type="dxa"/>
            <w:gridSpan w:val="4"/>
            <w:vAlign w:val="center"/>
          </w:tcPr>
          <w:p w:rsidR="00890456" w:rsidRPr="00002086" w:rsidRDefault="008C35D8" w:rsidP="00002086">
            <w:pPr>
              <w:pStyle w:val="Ttulo1"/>
              <w:rPr>
                <w:rFonts w:cs="Arial"/>
                <w:smallCaps w:val="0"/>
                <w:sz w:val="22"/>
                <w:szCs w:val="22"/>
                <w:lang w:eastAsia="es-ES"/>
              </w:rPr>
            </w:pPr>
            <w:r w:rsidRPr="008C35D8">
              <w:rPr>
                <w:rFonts w:cs="Arial"/>
                <w:smallCaps w:val="0"/>
                <w:sz w:val="22"/>
                <w:szCs w:val="22"/>
                <w:lang w:eastAsia="es-ES"/>
              </w:rPr>
              <w:t>STANDARD 1 – Uses a variety of strategies for problem-solving and communicating results.</w:t>
            </w:r>
          </w:p>
        </w:tc>
      </w:tr>
      <w:tr w:rsidR="00002086" w:rsidRPr="00C8278F" w:rsidTr="000429D2">
        <w:trPr>
          <w:trHeight w:val="340"/>
        </w:trPr>
        <w:tc>
          <w:tcPr>
            <w:tcW w:w="3458" w:type="dxa"/>
            <w:vAlign w:val="center"/>
          </w:tcPr>
          <w:p w:rsidR="00002086" w:rsidRPr="00002086" w:rsidRDefault="00002086" w:rsidP="00F47557">
            <w:pPr>
              <w:rPr>
                <w:rFonts w:ascii="Arial" w:hAnsi="Arial"/>
                <w:b/>
                <w:sz w:val="22"/>
                <w:szCs w:val="22"/>
              </w:rPr>
            </w:pPr>
            <w:r w:rsidRPr="00002086">
              <w:rPr>
                <w:rFonts w:ascii="Arial" w:hAnsi="Arial"/>
                <w:b/>
                <w:sz w:val="22"/>
                <w:szCs w:val="22"/>
              </w:rPr>
              <w:t>GRADE 9</w:t>
            </w:r>
          </w:p>
        </w:tc>
        <w:tc>
          <w:tcPr>
            <w:tcW w:w="3459" w:type="dxa"/>
            <w:vAlign w:val="center"/>
          </w:tcPr>
          <w:p w:rsidR="00002086" w:rsidRPr="00002086" w:rsidRDefault="00002086" w:rsidP="00F47557">
            <w:pPr>
              <w:rPr>
                <w:rFonts w:ascii="Arial" w:hAnsi="Arial"/>
                <w:b/>
                <w:sz w:val="22"/>
                <w:szCs w:val="22"/>
              </w:rPr>
            </w:pPr>
            <w:r w:rsidRPr="00002086">
              <w:rPr>
                <w:rFonts w:ascii="Arial" w:hAnsi="Arial"/>
                <w:b/>
                <w:sz w:val="22"/>
                <w:szCs w:val="22"/>
              </w:rPr>
              <w:t>GRADE 10</w:t>
            </w:r>
          </w:p>
        </w:tc>
        <w:tc>
          <w:tcPr>
            <w:tcW w:w="3458" w:type="dxa"/>
            <w:vAlign w:val="center"/>
          </w:tcPr>
          <w:p w:rsidR="00002086" w:rsidRPr="00002086" w:rsidRDefault="00002086" w:rsidP="00F47557">
            <w:pPr>
              <w:rPr>
                <w:rFonts w:ascii="Arial" w:hAnsi="Arial"/>
                <w:b/>
                <w:sz w:val="22"/>
                <w:szCs w:val="22"/>
              </w:rPr>
            </w:pPr>
            <w:r w:rsidRPr="00002086">
              <w:rPr>
                <w:rFonts w:ascii="Arial" w:hAnsi="Arial"/>
                <w:b/>
                <w:sz w:val="22"/>
                <w:szCs w:val="22"/>
              </w:rPr>
              <w:t>GRADE 11</w:t>
            </w:r>
          </w:p>
        </w:tc>
        <w:tc>
          <w:tcPr>
            <w:tcW w:w="3459" w:type="dxa"/>
            <w:vAlign w:val="center"/>
          </w:tcPr>
          <w:p w:rsidR="00002086" w:rsidRPr="00002086" w:rsidRDefault="00002086" w:rsidP="00F47557">
            <w:pPr>
              <w:rPr>
                <w:rFonts w:ascii="Arial" w:hAnsi="Arial"/>
                <w:b/>
                <w:sz w:val="22"/>
                <w:szCs w:val="22"/>
              </w:rPr>
            </w:pPr>
            <w:r w:rsidRPr="00002086">
              <w:rPr>
                <w:rFonts w:ascii="Arial" w:hAnsi="Arial"/>
                <w:b/>
                <w:sz w:val="22"/>
                <w:szCs w:val="22"/>
              </w:rPr>
              <w:t>GRADE 12</w:t>
            </w:r>
          </w:p>
        </w:tc>
      </w:tr>
      <w:tr w:rsidR="00890456" w:rsidRPr="00C8278F" w:rsidTr="000429D2">
        <w:tc>
          <w:tcPr>
            <w:tcW w:w="3458" w:type="dxa"/>
          </w:tcPr>
          <w:p w:rsidR="008D0FD6" w:rsidRDefault="00C15589" w:rsidP="00F47557">
            <w:pPr>
              <w:rPr>
                <w:rStyle w:val="Hipervnculo"/>
                <w:rFonts w:ascii="Arial" w:hAnsi="Arial"/>
                <w:color w:val="auto"/>
                <w:sz w:val="18"/>
                <w:szCs w:val="18"/>
                <w:u w:val="none"/>
              </w:rPr>
            </w:pPr>
            <w:r w:rsidRPr="008A7E58">
              <w:rPr>
                <w:rFonts w:ascii="Arial" w:hAnsi="Arial"/>
                <w:sz w:val="18"/>
                <w:szCs w:val="18"/>
              </w:rPr>
              <w:t xml:space="preserve">9.1.1 </w:t>
            </w:r>
            <w:hyperlink w:history="1">
              <w:r w:rsidR="008D0FD6" w:rsidRPr="008A7E58">
                <w:rPr>
                  <w:rStyle w:val="Hipervnculo"/>
                  <w:rFonts w:ascii="Arial" w:hAnsi="Arial"/>
                  <w:color w:val="auto"/>
                  <w:sz w:val="18"/>
                  <w:szCs w:val="18"/>
                  <w:u w:val="none"/>
                </w:rPr>
                <w:t>Constructs algorithms for multi-step and non-routine problems</w:t>
              </w:r>
            </w:hyperlink>
          </w:p>
          <w:p w:rsidR="00047BD9" w:rsidRPr="008A7E58" w:rsidRDefault="00047BD9" w:rsidP="00F47557">
            <w:pPr>
              <w:rPr>
                <w:rFonts w:ascii="Arial" w:hAnsi="Arial" w:cs="Arial"/>
                <w:bCs/>
                <w:sz w:val="18"/>
                <w:szCs w:val="18"/>
              </w:rPr>
            </w:pPr>
          </w:p>
          <w:p w:rsidR="000A5D34" w:rsidRDefault="00C15589" w:rsidP="00F47557">
            <w:pPr>
              <w:rPr>
                <w:rFonts w:ascii="Arial" w:hAnsi="Arial" w:cs="Arial"/>
                <w:bCs/>
                <w:sz w:val="18"/>
                <w:szCs w:val="18"/>
              </w:rPr>
            </w:pPr>
            <w:r w:rsidRPr="008A7E58">
              <w:rPr>
                <w:rFonts w:ascii="Arial" w:hAnsi="Arial" w:cs="Arial"/>
                <w:bCs/>
                <w:sz w:val="18"/>
                <w:szCs w:val="18"/>
              </w:rPr>
              <w:t xml:space="preserve">9.1.2 </w:t>
            </w:r>
            <w:r w:rsidR="000A5D34" w:rsidRPr="008A7E58">
              <w:rPr>
                <w:rFonts w:ascii="Arial" w:hAnsi="Arial" w:cs="Arial"/>
                <w:bCs/>
                <w:sz w:val="18"/>
                <w:szCs w:val="18"/>
              </w:rPr>
              <w:t>Uses formal mathematical language and notation to represent ideas, to demonstrate relationships within and among representation systems, and to formulate generalizations</w:t>
            </w:r>
          </w:p>
          <w:p w:rsidR="00E064D9" w:rsidRDefault="00E064D9" w:rsidP="00F47557">
            <w:pPr>
              <w:rPr>
                <w:rFonts w:ascii="Arial" w:hAnsi="Arial" w:cs="Arial"/>
                <w:bCs/>
                <w:sz w:val="18"/>
                <w:szCs w:val="18"/>
              </w:rPr>
            </w:pPr>
          </w:p>
          <w:p w:rsidR="00E064D9" w:rsidRPr="00E064D9" w:rsidRDefault="00E064D9" w:rsidP="00F47557">
            <w:pPr>
              <w:rPr>
                <w:rFonts w:ascii="Arial" w:hAnsi="Arial"/>
                <w:color w:val="000000"/>
                <w:sz w:val="18"/>
                <w:szCs w:val="18"/>
              </w:rPr>
            </w:pPr>
            <w:r w:rsidRPr="00E064D9">
              <w:rPr>
                <w:rFonts w:ascii="Arial" w:hAnsi="Arial"/>
                <w:color w:val="000000"/>
                <w:sz w:val="18"/>
                <w:szCs w:val="18"/>
              </w:rPr>
              <w:t xml:space="preserve">9.1.3 </w:t>
            </w:r>
            <w:hyperlink w:history="1">
              <w:r w:rsidRPr="00E064D9">
                <w:rPr>
                  <w:rStyle w:val="Hipervnculo"/>
                  <w:rFonts w:ascii="Arial" w:hAnsi="Arial"/>
                  <w:color w:val="000000"/>
                  <w:sz w:val="18"/>
                  <w:szCs w:val="18"/>
                  <w:u w:val="none"/>
                </w:rPr>
                <w:t>Understands that there is no one right way to solve mathematical problems but that different methods (e.g., working backward from a solution, using a similar problem type, identifying a pattern) have different advantages and disadvantages</w:t>
              </w:r>
            </w:hyperlink>
            <w:r w:rsidRPr="00E064D9">
              <w:rPr>
                <w:rFonts w:ascii="Arial" w:hAnsi="Arial"/>
                <w:color w:val="000000"/>
                <w:sz w:val="18"/>
                <w:szCs w:val="18"/>
              </w:rPr>
              <w:t xml:space="preserve">.  </w:t>
            </w:r>
          </w:p>
          <w:p w:rsidR="00E064D9" w:rsidRPr="00E064D9" w:rsidRDefault="00E064D9" w:rsidP="00F47557">
            <w:pPr>
              <w:rPr>
                <w:rFonts w:ascii="Arial" w:hAnsi="Arial"/>
                <w:color w:val="000000"/>
                <w:sz w:val="18"/>
                <w:szCs w:val="18"/>
              </w:rPr>
            </w:pPr>
          </w:p>
          <w:p w:rsidR="00E064D9" w:rsidRPr="00E064D9" w:rsidRDefault="00E064D9" w:rsidP="00F47557">
            <w:pPr>
              <w:rPr>
                <w:rStyle w:val="Hipervnculo"/>
                <w:rFonts w:ascii="Arial" w:hAnsi="Arial"/>
                <w:color w:val="000000"/>
                <w:sz w:val="18"/>
                <w:szCs w:val="18"/>
                <w:u w:val="none"/>
              </w:rPr>
            </w:pPr>
            <w:r w:rsidRPr="00E064D9">
              <w:rPr>
                <w:rStyle w:val="Hipervnculo"/>
                <w:rFonts w:ascii="Arial" w:hAnsi="Arial"/>
                <w:color w:val="000000"/>
                <w:sz w:val="18"/>
                <w:szCs w:val="18"/>
                <w:u w:val="none"/>
              </w:rPr>
              <w:t>9.1.4 Formulates a problem, determines information required to solve the problem, chooses methods for obtaining this information, and sets limits for acceptable solutions.</w:t>
            </w:r>
          </w:p>
          <w:p w:rsidR="00E064D9" w:rsidRPr="00E064D9" w:rsidRDefault="00E064D9" w:rsidP="00F47557">
            <w:pPr>
              <w:rPr>
                <w:rStyle w:val="Hipervnculo"/>
                <w:rFonts w:ascii="Arial" w:hAnsi="Arial"/>
                <w:color w:val="000000"/>
                <w:sz w:val="18"/>
                <w:szCs w:val="18"/>
                <w:u w:val="none"/>
              </w:rPr>
            </w:pPr>
          </w:p>
          <w:p w:rsidR="00E064D9" w:rsidRPr="00E064D9" w:rsidRDefault="00E064D9" w:rsidP="00F47557">
            <w:pPr>
              <w:rPr>
                <w:rStyle w:val="Hipervnculo"/>
                <w:rFonts w:ascii="Arial" w:hAnsi="Arial"/>
                <w:color w:val="000000"/>
                <w:sz w:val="18"/>
                <w:szCs w:val="18"/>
                <w:u w:val="none"/>
              </w:rPr>
            </w:pPr>
            <w:r w:rsidRPr="00E064D9">
              <w:rPr>
                <w:rStyle w:val="Hipervnculo"/>
                <w:rFonts w:ascii="Arial" w:hAnsi="Arial"/>
                <w:color w:val="000000"/>
                <w:sz w:val="18"/>
                <w:szCs w:val="18"/>
                <w:u w:val="none"/>
              </w:rPr>
              <w:t>9.1.5 Understands the role of written symbols in representing mathematical ideas and the use of precise language in conjunction with the special symbols of mathematics.</w:t>
            </w:r>
          </w:p>
          <w:p w:rsidR="00E064D9" w:rsidRDefault="00E064D9" w:rsidP="00F47557">
            <w:pPr>
              <w:rPr>
                <w:rStyle w:val="Hipervnculo"/>
                <w:rFonts w:ascii="Arial" w:hAnsi="Arial"/>
                <w:color w:val="000000"/>
                <w:sz w:val="18"/>
                <w:szCs w:val="18"/>
              </w:rPr>
            </w:pPr>
          </w:p>
          <w:p w:rsidR="00E064D9" w:rsidRPr="00E064D9" w:rsidRDefault="00E064D9" w:rsidP="00F47557">
            <w:pPr>
              <w:pStyle w:val="Prrafodelista"/>
              <w:numPr>
                <w:ilvl w:val="2"/>
                <w:numId w:val="21"/>
              </w:numPr>
              <w:ind w:left="142" w:hanging="142"/>
              <w:contextualSpacing/>
              <w:rPr>
                <w:rFonts w:ascii="Arial" w:hAnsi="Arial"/>
                <w:sz w:val="18"/>
                <w:szCs w:val="18"/>
              </w:rPr>
            </w:pPr>
            <w:r w:rsidRPr="00E064D9">
              <w:rPr>
                <w:rFonts w:ascii="Arial" w:hAnsi="Arial"/>
                <w:sz w:val="18"/>
                <w:szCs w:val="18"/>
              </w:rPr>
              <w:t>Organizes and consolidate mathematical thinking through communication.</w:t>
            </w:r>
          </w:p>
          <w:p w:rsidR="00E064D9" w:rsidRDefault="00E064D9" w:rsidP="00F47557">
            <w:pPr>
              <w:pStyle w:val="Prrafodelista"/>
              <w:ind w:left="142" w:hanging="142"/>
              <w:rPr>
                <w:rFonts w:ascii="Arial" w:hAnsi="Arial"/>
                <w:sz w:val="18"/>
                <w:szCs w:val="18"/>
              </w:rPr>
            </w:pPr>
          </w:p>
          <w:p w:rsidR="00E064D9" w:rsidRPr="00E064D9" w:rsidRDefault="00E064D9" w:rsidP="00F47557">
            <w:pPr>
              <w:pStyle w:val="Prrafodelista"/>
              <w:numPr>
                <w:ilvl w:val="2"/>
                <w:numId w:val="21"/>
              </w:numPr>
              <w:ind w:left="142" w:hanging="142"/>
              <w:contextualSpacing/>
              <w:rPr>
                <w:rFonts w:ascii="Arial" w:hAnsi="Arial"/>
                <w:sz w:val="18"/>
                <w:szCs w:val="18"/>
              </w:rPr>
            </w:pPr>
            <w:r w:rsidRPr="00E064D9">
              <w:rPr>
                <w:rFonts w:ascii="Arial" w:hAnsi="Arial"/>
                <w:sz w:val="18"/>
                <w:szCs w:val="18"/>
              </w:rPr>
              <w:t>Comm</w:t>
            </w:r>
            <w:r>
              <w:rPr>
                <w:rFonts w:ascii="Arial" w:hAnsi="Arial"/>
                <w:sz w:val="18"/>
                <w:szCs w:val="18"/>
              </w:rPr>
              <w:t>u</w:t>
            </w:r>
            <w:r w:rsidRPr="00E064D9">
              <w:rPr>
                <w:rFonts w:ascii="Arial" w:hAnsi="Arial"/>
                <w:sz w:val="18"/>
                <w:szCs w:val="18"/>
              </w:rPr>
              <w:t>nicates</w:t>
            </w:r>
            <w:r>
              <w:rPr>
                <w:rFonts w:ascii="Arial" w:hAnsi="Arial"/>
                <w:sz w:val="18"/>
                <w:szCs w:val="18"/>
              </w:rPr>
              <w:t xml:space="preserve"> </w:t>
            </w:r>
            <w:r w:rsidRPr="00E064D9">
              <w:rPr>
                <w:rFonts w:ascii="Arial" w:hAnsi="Arial"/>
                <w:sz w:val="18"/>
                <w:szCs w:val="18"/>
              </w:rPr>
              <w:t>mathematical thinking coherently and clearly to peers, teachers and others.</w:t>
            </w:r>
          </w:p>
          <w:p w:rsidR="00E064D9" w:rsidRPr="00ED4EFB" w:rsidRDefault="00E064D9" w:rsidP="00F47557">
            <w:pPr>
              <w:pStyle w:val="Prrafodelista"/>
              <w:ind w:left="142" w:hanging="142"/>
              <w:rPr>
                <w:rFonts w:ascii="Arial" w:hAnsi="Arial"/>
                <w:sz w:val="18"/>
                <w:szCs w:val="18"/>
              </w:rPr>
            </w:pPr>
          </w:p>
          <w:p w:rsidR="00E064D9" w:rsidRPr="00857516" w:rsidRDefault="00E064D9" w:rsidP="00F47557">
            <w:pPr>
              <w:pStyle w:val="Prrafodelista"/>
              <w:numPr>
                <w:ilvl w:val="2"/>
                <w:numId w:val="21"/>
              </w:numPr>
              <w:ind w:left="142" w:hanging="142"/>
              <w:contextualSpacing/>
              <w:rPr>
                <w:rFonts w:ascii="Arial" w:hAnsi="Arial"/>
                <w:sz w:val="18"/>
                <w:szCs w:val="18"/>
              </w:rPr>
            </w:pPr>
            <w:r w:rsidRPr="00857516">
              <w:rPr>
                <w:rFonts w:ascii="Arial" w:hAnsi="Arial"/>
                <w:sz w:val="18"/>
                <w:szCs w:val="18"/>
              </w:rPr>
              <w:t>Analyzes and evaluates the mathematical thinking of others.</w:t>
            </w:r>
          </w:p>
          <w:p w:rsidR="00E064D9" w:rsidRPr="00857516"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1"/>
              </w:numPr>
              <w:ind w:left="142" w:hanging="142"/>
              <w:contextualSpacing/>
              <w:rPr>
                <w:rFonts w:ascii="Arial" w:hAnsi="Arial"/>
                <w:sz w:val="18"/>
                <w:szCs w:val="18"/>
              </w:rPr>
            </w:pPr>
            <w:r>
              <w:rPr>
                <w:rFonts w:ascii="Arial" w:hAnsi="Arial"/>
                <w:sz w:val="18"/>
                <w:szCs w:val="18"/>
              </w:rPr>
              <w:t xml:space="preserve">Uses the language of </w:t>
            </w:r>
            <w:r>
              <w:rPr>
                <w:rFonts w:ascii="Arial" w:hAnsi="Arial"/>
                <w:sz w:val="18"/>
                <w:szCs w:val="18"/>
              </w:rPr>
              <w:lastRenderedPageBreak/>
              <w:t>mathematics to express ideas precisely.</w:t>
            </w:r>
          </w:p>
          <w:p w:rsidR="00E064D9" w:rsidRPr="00ED4EFB"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1"/>
              </w:numPr>
              <w:ind w:left="142" w:hanging="142"/>
              <w:contextualSpacing/>
              <w:rPr>
                <w:rFonts w:ascii="Arial" w:hAnsi="Arial"/>
                <w:sz w:val="18"/>
                <w:szCs w:val="18"/>
              </w:rPr>
            </w:pPr>
            <w:r>
              <w:rPr>
                <w:rFonts w:ascii="Arial" w:hAnsi="Arial"/>
                <w:sz w:val="18"/>
                <w:szCs w:val="18"/>
              </w:rPr>
              <w:t>Recognizes and uses connections among mathematical ideas.</w:t>
            </w:r>
          </w:p>
          <w:p w:rsidR="00E064D9" w:rsidRPr="008600AE" w:rsidRDefault="00E064D9" w:rsidP="00F47557">
            <w:pPr>
              <w:pStyle w:val="Prrafodelista"/>
              <w:ind w:left="142" w:hanging="142"/>
              <w:rPr>
                <w:rFonts w:ascii="Arial" w:hAnsi="Arial"/>
                <w:sz w:val="18"/>
                <w:szCs w:val="18"/>
              </w:rPr>
            </w:pPr>
          </w:p>
          <w:p w:rsidR="00E064D9"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1"/>
              </w:numPr>
              <w:ind w:left="142" w:hanging="142"/>
              <w:contextualSpacing/>
              <w:rPr>
                <w:rFonts w:ascii="Arial" w:hAnsi="Arial"/>
                <w:sz w:val="18"/>
                <w:szCs w:val="18"/>
              </w:rPr>
            </w:pPr>
            <w:r>
              <w:rPr>
                <w:rFonts w:ascii="Arial" w:hAnsi="Arial"/>
                <w:sz w:val="18"/>
                <w:szCs w:val="18"/>
              </w:rPr>
              <w:t>Recognizes and applies mathematics in contexts outside of mathematics.</w:t>
            </w:r>
          </w:p>
          <w:p w:rsidR="00E064D9"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1"/>
              </w:numPr>
              <w:ind w:left="142" w:hanging="142"/>
              <w:contextualSpacing/>
              <w:rPr>
                <w:rFonts w:ascii="Arial" w:hAnsi="Arial"/>
                <w:sz w:val="18"/>
                <w:szCs w:val="18"/>
              </w:rPr>
            </w:pPr>
            <w:r>
              <w:rPr>
                <w:rFonts w:ascii="Arial" w:hAnsi="Arial"/>
                <w:sz w:val="18"/>
                <w:szCs w:val="18"/>
              </w:rPr>
              <w:t xml:space="preserve">Creates and uses representations to </w:t>
            </w:r>
            <w:proofErr w:type="gramStart"/>
            <w:r>
              <w:rPr>
                <w:rFonts w:ascii="Arial" w:hAnsi="Arial"/>
                <w:sz w:val="18"/>
                <w:szCs w:val="18"/>
              </w:rPr>
              <w:t>organize,</w:t>
            </w:r>
            <w:proofErr w:type="gramEnd"/>
            <w:r>
              <w:rPr>
                <w:rFonts w:ascii="Arial" w:hAnsi="Arial"/>
                <w:sz w:val="18"/>
                <w:szCs w:val="18"/>
              </w:rPr>
              <w:t xml:space="preserve"> record and communicate mathematical ideas.</w:t>
            </w:r>
          </w:p>
          <w:p w:rsidR="00E064D9" w:rsidRPr="00E064D9" w:rsidRDefault="00E064D9" w:rsidP="00F47557">
            <w:pPr>
              <w:pStyle w:val="Prrafodelista"/>
              <w:rPr>
                <w:rFonts w:ascii="Arial" w:hAnsi="Arial"/>
                <w:sz w:val="18"/>
                <w:szCs w:val="18"/>
              </w:rPr>
            </w:pPr>
          </w:p>
          <w:p w:rsidR="00E064D9" w:rsidRDefault="00E064D9" w:rsidP="00F47557">
            <w:pPr>
              <w:pStyle w:val="Prrafodelista"/>
              <w:ind w:left="142"/>
              <w:contextualSpacing/>
              <w:rPr>
                <w:rFonts w:ascii="Arial" w:hAnsi="Arial"/>
                <w:sz w:val="18"/>
                <w:szCs w:val="18"/>
              </w:rPr>
            </w:pPr>
          </w:p>
          <w:p w:rsidR="00E064D9" w:rsidRDefault="00E064D9" w:rsidP="00F47557">
            <w:pPr>
              <w:pStyle w:val="Prrafodelista"/>
              <w:numPr>
                <w:ilvl w:val="2"/>
                <w:numId w:val="21"/>
              </w:numPr>
              <w:ind w:left="142" w:hanging="142"/>
              <w:contextualSpacing/>
              <w:rPr>
                <w:rFonts w:ascii="Arial" w:hAnsi="Arial"/>
                <w:sz w:val="18"/>
                <w:szCs w:val="18"/>
              </w:rPr>
            </w:pPr>
            <w:r>
              <w:rPr>
                <w:rFonts w:ascii="Arial" w:hAnsi="Arial"/>
                <w:sz w:val="18"/>
                <w:szCs w:val="18"/>
              </w:rPr>
              <w:t>Selects, applies and translates among different mathematical representations.</w:t>
            </w:r>
          </w:p>
          <w:p w:rsidR="00E064D9" w:rsidRPr="00ED4EFB"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1"/>
              </w:numPr>
              <w:ind w:left="142" w:hanging="142"/>
              <w:contextualSpacing/>
              <w:rPr>
                <w:rFonts w:ascii="Arial" w:hAnsi="Arial"/>
                <w:sz w:val="18"/>
                <w:szCs w:val="18"/>
              </w:rPr>
            </w:pPr>
            <w:r>
              <w:rPr>
                <w:rFonts w:ascii="Arial" w:hAnsi="Arial"/>
                <w:sz w:val="18"/>
                <w:szCs w:val="18"/>
              </w:rPr>
              <w:t>Uses representations to model and interpret physical and social phenomena.</w:t>
            </w:r>
          </w:p>
          <w:p w:rsidR="00E064D9" w:rsidRPr="00ED4EFB"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1"/>
              </w:numPr>
              <w:ind w:left="142" w:hanging="142"/>
              <w:contextualSpacing/>
              <w:rPr>
                <w:rFonts w:ascii="Arial" w:hAnsi="Arial"/>
                <w:sz w:val="18"/>
                <w:szCs w:val="18"/>
              </w:rPr>
            </w:pPr>
            <w:r>
              <w:rPr>
                <w:rFonts w:ascii="Arial" w:hAnsi="Arial"/>
                <w:sz w:val="18"/>
                <w:szCs w:val="18"/>
              </w:rPr>
              <w:t>Recognize reasoning as fundamental aspects of mathematics.</w:t>
            </w:r>
          </w:p>
          <w:p w:rsidR="00E064D9" w:rsidRPr="004B6F7A"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1"/>
              </w:numPr>
              <w:ind w:left="142" w:hanging="142"/>
              <w:contextualSpacing/>
              <w:rPr>
                <w:rFonts w:ascii="Arial" w:hAnsi="Arial"/>
                <w:sz w:val="18"/>
                <w:szCs w:val="18"/>
              </w:rPr>
            </w:pPr>
            <w:r>
              <w:rPr>
                <w:rFonts w:ascii="Arial" w:hAnsi="Arial"/>
                <w:sz w:val="18"/>
                <w:szCs w:val="18"/>
              </w:rPr>
              <w:t>Makes and investigates mathematical conjectures.</w:t>
            </w:r>
          </w:p>
          <w:p w:rsidR="00E064D9" w:rsidRPr="00ED4EFB" w:rsidRDefault="00E064D9" w:rsidP="00F47557">
            <w:pPr>
              <w:pStyle w:val="Prrafodelista"/>
              <w:ind w:left="142" w:hanging="142"/>
              <w:rPr>
                <w:rFonts w:ascii="Arial" w:hAnsi="Arial"/>
                <w:sz w:val="18"/>
                <w:szCs w:val="18"/>
              </w:rPr>
            </w:pPr>
          </w:p>
          <w:p w:rsidR="00E064D9" w:rsidRPr="00ED4EFB" w:rsidRDefault="00E064D9" w:rsidP="00F47557">
            <w:pPr>
              <w:pStyle w:val="Prrafodelista"/>
              <w:numPr>
                <w:ilvl w:val="2"/>
                <w:numId w:val="21"/>
              </w:numPr>
              <w:ind w:left="142" w:hanging="142"/>
              <w:contextualSpacing/>
              <w:rPr>
                <w:rFonts w:ascii="Arial" w:hAnsi="Arial"/>
                <w:sz w:val="18"/>
                <w:szCs w:val="18"/>
              </w:rPr>
            </w:pPr>
            <w:r>
              <w:rPr>
                <w:rFonts w:ascii="Arial" w:hAnsi="Arial"/>
                <w:sz w:val="18"/>
                <w:szCs w:val="18"/>
              </w:rPr>
              <w:t>Develops and evaluates mathematical arguments.</w:t>
            </w:r>
          </w:p>
          <w:p w:rsidR="00E064D9" w:rsidRPr="008A7E58" w:rsidRDefault="00E064D9" w:rsidP="00F47557">
            <w:pPr>
              <w:ind w:left="142" w:hanging="142"/>
              <w:rPr>
                <w:rFonts w:ascii="Arial" w:hAnsi="Arial" w:cs="Arial"/>
                <w:bCs/>
                <w:sz w:val="18"/>
                <w:szCs w:val="18"/>
              </w:rPr>
            </w:pPr>
          </w:p>
          <w:p w:rsidR="000A5D34" w:rsidRPr="008A7E58" w:rsidRDefault="000A5D34" w:rsidP="00F47557">
            <w:pPr>
              <w:ind w:left="-10"/>
              <w:rPr>
                <w:rFonts w:ascii="Arial" w:hAnsi="Arial" w:cs="Arial"/>
                <w:bCs/>
                <w:sz w:val="18"/>
                <w:szCs w:val="18"/>
              </w:rPr>
            </w:pPr>
          </w:p>
        </w:tc>
        <w:tc>
          <w:tcPr>
            <w:tcW w:w="3459" w:type="dxa"/>
          </w:tcPr>
          <w:p w:rsidR="00E93997" w:rsidRPr="008A7E58" w:rsidRDefault="00E93997" w:rsidP="00F47557">
            <w:pPr>
              <w:rPr>
                <w:rFonts w:ascii="Arial" w:hAnsi="Arial" w:cs="Arial"/>
                <w:bCs/>
                <w:sz w:val="18"/>
                <w:szCs w:val="18"/>
              </w:rPr>
            </w:pPr>
            <w:r>
              <w:rPr>
                <w:rFonts w:ascii="Arial" w:hAnsi="Arial"/>
                <w:sz w:val="18"/>
                <w:szCs w:val="18"/>
              </w:rPr>
              <w:lastRenderedPageBreak/>
              <w:t>10</w:t>
            </w:r>
            <w:r w:rsidRPr="008A7E58">
              <w:rPr>
                <w:rFonts w:ascii="Arial" w:hAnsi="Arial"/>
                <w:sz w:val="18"/>
                <w:szCs w:val="18"/>
              </w:rPr>
              <w:t xml:space="preserve">.1.1 </w:t>
            </w:r>
            <w:hyperlink w:history="1">
              <w:r w:rsidRPr="008A7E58">
                <w:rPr>
                  <w:rStyle w:val="Hipervnculo"/>
                  <w:rFonts w:ascii="Arial" w:hAnsi="Arial"/>
                  <w:color w:val="auto"/>
                  <w:sz w:val="18"/>
                  <w:szCs w:val="18"/>
                  <w:u w:val="none"/>
                </w:rPr>
                <w:t>Constructs algorithms for multi-step and non-routine problems</w:t>
              </w:r>
            </w:hyperlink>
          </w:p>
          <w:p w:rsidR="00E93997" w:rsidRDefault="00E93997" w:rsidP="00F47557">
            <w:pPr>
              <w:rPr>
                <w:rFonts w:ascii="Arial" w:hAnsi="Arial" w:cs="Arial"/>
                <w:bCs/>
                <w:sz w:val="18"/>
                <w:szCs w:val="18"/>
              </w:rPr>
            </w:pPr>
          </w:p>
          <w:p w:rsidR="001714A1" w:rsidRDefault="00796435" w:rsidP="00F47557">
            <w:pPr>
              <w:rPr>
                <w:rFonts w:ascii="Arial" w:hAnsi="Arial" w:cs="Arial"/>
                <w:bCs/>
                <w:sz w:val="18"/>
                <w:szCs w:val="18"/>
              </w:rPr>
            </w:pPr>
            <w:r>
              <w:rPr>
                <w:rFonts w:ascii="Arial" w:hAnsi="Arial" w:cs="Arial"/>
                <w:bCs/>
                <w:sz w:val="18"/>
                <w:szCs w:val="18"/>
              </w:rPr>
              <w:t>10.1.</w:t>
            </w:r>
            <w:r w:rsidR="00E93997">
              <w:rPr>
                <w:rFonts w:ascii="Arial" w:hAnsi="Arial" w:cs="Arial"/>
                <w:bCs/>
                <w:sz w:val="18"/>
                <w:szCs w:val="18"/>
              </w:rPr>
              <w:t>2</w:t>
            </w:r>
            <w:r w:rsidR="00F47557">
              <w:rPr>
                <w:rFonts w:ascii="Arial" w:hAnsi="Arial" w:cs="Arial"/>
                <w:bCs/>
                <w:sz w:val="18"/>
                <w:szCs w:val="18"/>
              </w:rPr>
              <w:t xml:space="preserve">  </w:t>
            </w:r>
            <w:bookmarkStart w:id="0" w:name="_GoBack"/>
            <w:bookmarkEnd w:id="0"/>
            <w:r w:rsidR="001714A1" w:rsidRPr="008A7E58">
              <w:rPr>
                <w:rFonts w:ascii="Arial" w:hAnsi="Arial" w:cs="Arial"/>
                <w:bCs/>
                <w:sz w:val="18"/>
                <w:szCs w:val="18"/>
              </w:rPr>
              <w:t>Uses formal mathematical language and notation to represent ideas, to demonstrate relationships within and among representation systems, and to formulate generalizations</w:t>
            </w:r>
          </w:p>
          <w:p w:rsidR="00E064D9" w:rsidRDefault="00E064D9" w:rsidP="00F47557">
            <w:pPr>
              <w:rPr>
                <w:rFonts w:ascii="Arial" w:hAnsi="Arial" w:cs="Arial"/>
                <w:bCs/>
                <w:sz w:val="18"/>
                <w:szCs w:val="18"/>
              </w:rPr>
            </w:pPr>
          </w:p>
          <w:p w:rsidR="00E064D9" w:rsidRPr="00E064D9" w:rsidRDefault="00E064D9" w:rsidP="00F47557">
            <w:pPr>
              <w:rPr>
                <w:rFonts w:ascii="Arial" w:hAnsi="Arial"/>
                <w:color w:val="000000"/>
                <w:sz w:val="18"/>
                <w:szCs w:val="18"/>
              </w:rPr>
            </w:pPr>
            <w:r>
              <w:rPr>
                <w:rFonts w:ascii="Arial" w:hAnsi="Arial"/>
                <w:color w:val="000000"/>
                <w:sz w:val="18"/>
                <w:szCs w:val="18"/>
              </w:rPr>
              <w:t>10</w:t>
            </w:r>
            <w:r w:rsidRPr="00E064D9">
              <w:rPr>
                <w:rFonts w:ascii="Arial" w:hAnsi="Arial"/>
                <w:color w:val="000000"/>
                <w:sz w:val="18"/>
                <w:szCs w:val="18"/>
              </w:rPr>
              <w:t xml:space="preserve">.1.3 </w:t>
            </w:r>
            <w:hyperlink w:history="1">
              <w:r w:rsidRPr="00E064D9">
                <w:rPr>
                  <w:rStyle w:val="Hipervnculo"/>
                  <w:rFonts w:ascii="Arial" w:hAnsi="Arial"/>
                  <w:color w:val="000000"/>
                  <w:sz w:val="18"/>
                  <w:szCs w:val="18"/>
                  <w:u w:val="none"/>
                </w:rPr>
                <w:t>Understands that there is no one right way to solve mathematical problems but that different methods (e.g., working backward from a solution, using a similar problem type, identifying a pattern) have different advantages and disadvantages</w:t>
              </w:r>
            </w:hyperlink>
            <w:r w:rsidRPr="00E064D9">
              <w:rPr>
                <w:rFonts w:ascii="Arial" w:hAnsi="Arial"/>
                <w:color w:val="000000"/>
                <w:sz w:val="18"/>
                <w:szCs w:val="18"/>
              </w:rPr>
              <w:t xml:space="preserve">.  </w:t>
            </w:r>
          </w:p>
          <w:p w:rsidR="00E064D9" w:rsidRPr="00E064D9" w:rsidRDefault="00E064D9" w:rsidP="00F47557">
            <w:pPr>
              <w:rPr>
                <w:rFonts w:ascii="Arial" w:hAnsi="Arial"/>
                <w:color w:val="000000"/>
                <w:sz w:val="18"/>
                <w:szCs w:val="18"/>
              </w:rPr>
            </w:pPr>
          </w:p>
          <w:p w:rsidR="00E064D9" w:rsidRPr="00E064D9" w:rsidRDefault="00E064D9" w:rsidP="00F47557">
            <w:pPr>
              <w:rPr>
                <w:rStyle w:val="Hipervnculo"/>
                <w:rFonts w:ascii="Arial" w:hAnsi="Arial"/>
                <w:color w:val="000000"/>
                <w:sz w:val="18"/>
                <w:szCs w:val="18"/>
                <w:u w:val="none"/>
              </w:rPr>
            </w:pPr>
            <w:r>
              <w:rPr>
                <w:rStyle w:val="Hipervnculo"/>
                <w:rFonts w:ascii="Arial" w:hAnsi="Arial"/>
                <w:color w:val="000000"/>
                <w:sz w:val="18"/>
                <w:szCs w:val="18"/>
                <w:u w:val="none"/>
              </w:rPr>
              <w:t>10</w:t>
            </w:r>
            <w:r w:rsidRPr="00E064D9">
              <w:rPr>
                <w:rStyle w:val="Hipervnculo"/>
                <w:rFonts w:ascii="Arial" w:hAnsi="Arial"/>
                <w:color w:val="000000"/>
                <w:sz w:val="18"/>
                <w:szCs w:val="18"/>
                <w:u w:val="none"/>
              </w:rPr>
              <w:t>.1.4 Formulates a problem, determines information required to solve the problem, chooses methods for obtaining this information, and sets limits for acceptable solutions.</w:t>
            </w:r>
          </w:p>
          <w:p w:rsidR="00E064D9" w:rsidRPr="00E064D9" w:rsidRDefault="00E064D9" w:rsidP="00F47557">
            <w:pPr>
              <w:rPr>
                <w:rStyle w:val="Hipervnculo"/>
                <w:rFonts w:ascii="Arial" w:hAnsi="Arial"/>
                <w:color w:val="000000"/>
                <w:sz w:val="18"/>
                <w:szCs w:val="18"/>
                <w:u w:val="none"/>
              </w:rPr>
            </w:pPr>
          </w:p>
          <w:p w:rsidR="00E064D9" w:rsidRPr="00E064D9" w:rsidRDefault="00E064D9" w:rsidP="00F47557">
            <w:pPr>
              <w:rPr>
                <w:rStyle w:val="Hipervnculo"/>
                <w:rFonts w:ascii="Arial" w:hAnsi="Arial"/>
                <w:color w:val="000000"/>
                <w:sz w:val="18"/>
                <w:szCs w:val="18"/>
                <w:u w:val="none"/>
              </w:rPr>
            </w:pPr>
            <w:r>
              <w:rPr>
                <w:rStyle w:val="Hipervnculo"/>
                <w:rFonts w:ascii="Arial" w:hAnsi="Arial"/>
                <w:color w:val="000000"/>
                <w:sz w:val="18"/>
                <w:szCs w:val="18"/>
                <w:u w:val="none"/>
              </w:rPr>
              <w:t>10</w:t>
            </w:r>
            <w:r w:rsidRPr="00E064D9">
              <w:rPr>
                <w:rStyle w:val="Hipervnculo"/>
                <w:rFonts w:ascii="Arial" w:hAnsi="Arial"/>
                <w:color w:val="000000"/>
                <w:sz w:val="18"/>
                <w:szCs w:val="18"/>
                <w:u w:val="none"/>
              </w:rPr>
              <w:t>.1.5 Understands the role of written symbols in representing mathematical ideas and the use of precise language in conjunction with the special symbols of mathematics.</w:t>
            </w:r>
          </w:p>
          <w:p w:rsidR="00E064D9" w:rsidRDefault="00E064D9" w:rsidP="00F47557">
            <w:pPr>
              <w:rPr>
                <w:rStyle w:val="Hipervnculo"/>
                <w:rFonts w:ascii="Arial" w:hAnsi="Arial"/>
                <w:color w:val="000000"/>
                <w:sz w:val="18"/>
                <w:szCs w:val="18"/>
              </w:rPr>
            </w:pPr>
          </w:p>
          <w:p w:rsidR="00E064D9" w:rsidRPr="00E064D9" w:rsidRDefault="00E064D9" w:rsidP="00F47557">
            <w:pPr>
              <w:pStyle w:val="Prrafodelista"/>
              <w:numPr>
                <w:ilvl w:val="2"/>
                <w:numId w:val="22"/>
              </w:numPr>
              <w:ind w:left="0" w:firstLine="0"/>
              <w:contextualSpacing/>
              <w:rPr>
                <w:rFonts w:ascii="Arial" w:hAnsi="Arial"/>
                <w:sz w:val="18"/>
                <w:szCs w:val="18"/>
              </w:rPr>
            </w:pPr>
            <w:r w:rsidRPr="00E064D9">
              <w:rPr>
                <w:rFonts w:ascii="Arial" w:hAnsi="Arial"/>
                <w:sz w:val="18"/>
                <w:szCs w:val="18"/>
              </w:rPr>
              <w:t>Organizes and consolidate mathematical thinking through communication.</w:t>
            </w:r>
          </w:p>
          <w:p w:rsidR="00E064D9" w:rsidRDefault="00E064D9" w:rsidP="00F47557">
            <w:pPr>
              <w:pStyle w:val="Prrafodelista"/>
              <w:ind w:left="142" w:hanging="142"/>
              <w:rPr>
                <w:rFonts w:ascii="Arial" w:hAnsi="Arial"/>
                <w:sz w:val="18"/>
                <w:szCs w:val="18"/>
              </w:rPr>
            </w:pPr>
          </w:p>
          <w:p w:rsidR="00E064D9" w:rsidRPr="00E064D9" w:rsidRDefault="00E064D9" w:rsidP="00F47557">
            <w:pPr>
              <w:pStyle w:val="Prrafodelista"/>
              <w:numPr>
                <w:ilvl w:val="2"/>
                <w:numId w:val="22"/>
              </w:numPr>
              <w:ind w:left="142" w:hanging="142"/>
              <w:contextualSpacing/>
              <w:rPr>
                <w:rFonts w:ascii="Arial" w:hAnsi="Arial"/>
                <w:sz w:val="18"/>
                <w:szCs w:val="18"/>
              </w:rPr>
            </w:pPr>
            <w:r w:rsidRPr="00E064D9">
              <w:rPr>
                <w:rFonts w:ascii="Arial" w:hAnsi="Arial"/>
                <w:sz w:val="18"/>
                <w:szCs w:val="18"/>
              </w:rPr>
              <w:t>Comm</w:t>
            </w:r>
            <w:r>
              <w:rPr>
                <w:rFonts w:ascii="Arial" w:hAnsi="Arial"/>
                <w:sz w:val="18"/>
                <w:szCs w:val="18"/>
              </w:rPr>
              <w:t>u</w:t>
            </w:r>
            <w:r w:rsidRPr="00E064D9">
              <w:rPr>
                <w:rFonts w:ascii="Arial" w:hAnsi="Arial"/>
                <w:sz w:val="18"/>
                <w:szCs w:val="18"/>
              </w:rPr>
              <w:t>nicates</w:t>
            </w:r>
            <w:r>
              <w:rPr>
                <w:rFonts w:ascii="Arial" w:hAnsi="Arial"/>
                <w:sz w:val="18"/>
                <w:szCs w:val="18"/>
              </w:rPr>
              <w:t xml:space="preserve"> </w:t>
            </w:r>
            <w:r w:rsidRPr="00E064D9">
              <w:rPr>
                <w:rFonts w:ascii="Arial" w:hAnsi="Arial"/>
                <w:sz w:val="18"/>
                <w:szCs w:val="18"/>
              </w:rPr>
              <w:t>mathematical thinking coherently and clearly to peers, teachers and others.</w:t>
            </w:r>
          </w:p>
          <w:p w:rsidR="00E064D9" w:rsidRPr="00ED4EFB" w:rsidRDefault="00E064D9" w:rsidP="00F47557">
            <w:pPr>
              <w:pStyle w:val="Prrafodelista"/>
              <w:ind w:left="142" w:hanging="142"/>
              <w:rPr>
                <w:rFonts w:ascii="Arial" w:hAnsi="Arial"/>
                <w:sz w:val="18"/>
                <w:szCs w:val="18"/>
              </w:rPr>
            </w:pPr>
          </w:p>
          <w:p w:rsidR="00E064D9" w:rsidRPr="00857516" w:rsidRDefault="00E064D9" w:rsidP="00F47557">
            <w:pPr>
              <w:pStyle w:val="Prrafodelista"/>
              <w:numPr>
                <w:ilvl w:val="2"/>
                <w:numId w:val="22"/>
              </w:numPr>
              <w:ind w:left="142" w:hanging="142"/>
              <w:contextualSpacing/>
              <w:rPr>
                <w:rFonts w:ascii="Arial" w:hAnsi="Arial"/>
                <w:sz w:val="18"/>
                <w:szCs w:val="18"/>
              </w:rPr>
            </w:pPr>
            <w:r w:rsidRPr="00857516">
              <w:rPr>
                <w:rFonts w:ascii="Arial" w:hAnsi="Arial"/>
                <w:sz w:val="18"/>
                <w:szCs w:val="18"/>
              </w:rPr>
              <w:t>Analyzes and evaluates the mathematical thinking of others.</w:t>
            </w:r>
          </w:p>
          <w:p w:rsidR="00E064D9" w:rsidRPr="00857516"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2"/>
              </w:numPr>
              <w:ind w:left="142" w:hanging="142"/>
              <w:contextualSpacing/>
              <w:rPr>
                <w:rFonts w:ascii="Arial" w:hAnsi="Arial"/>
                <w:sz w:val="18"/>
                <w:szCs w:val="18"/>
              </w:rPr>
            </w:pPr>
            <w:r>
              <w:rPr>
                <w:rFonts w:ascii="Arial" w:hAnsi="Arial"/>
                <w:sz w:val="18"/>
                <w:szCs w:val="18"/>
              </w:rPr>
              <w:t xml:space="preserve">Uses the language of </w:t>
            </w:r>
            <w:r>
              <w:rPr>
                <w:rFonts w:ascii="Arial" w:hAnsi="Arial"/>
                <w:sz w:val="18"/>
                <w:szCs w:val="18"/>
              </w:rPr>
              <w:lastRenderedPageBreak/>
              <w:t>mathematics to express ideas precisely.</w:t>
            </w:r>
          </w:p>
          <w:p w:rsidR="00E064D9" w:rsidRPr="00ED4EFB"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2"/>
              </w:numPr>
              <w:ind w:left="142" w:hanging="142"/>
              <w:contextualSpacing/>
              <w:rPr>
                <w:rFonts w:ascii="Arial" w:hAnsi="Arial"/>
                <w:sz w:val="18"/>
                <w:szCs w:val="18"/>
              </w:rPr>
            </w:pPr>
            <w:r>
              <w:rPr>
                <w:rFonts w:ascii="Arial" w:hAnsi="Arial"/>
                <w:sz w:val="18"/>
                <w:szCs w:val="18"/>
              </w:rPr>
              <w:t>Recognizes and uses connections among mathematical ideas.</w:t>
            </w:r>
          </w:p>
          <w:p w:rsidR="00E064D9" w:rsidRPr="008600AE" w:rsidRDefault="00E064D9" w:rsidP="00F47557">
            <w:pPr>
              <w:pStyle w:val="Prrafodelista"/>
              <w:ind w:left="142" w:hanging="142"/>
              <w:rPr>
                <w:rFonts w:ascii="Arial" w:hAnsi="Arial"/>
                <w:sz w:val="18"/>
                <w:szCs w:val="18"/>
              </w:rPr>
            </w:pPr>
          </w:p>
          <w:p w:rsidR="00E064D9"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2"/>
              </w:numPr>
              <w:ind w:left="142" w:hanging="142"/>
              <w:contextualSpacing/>
              <w:rPr>
                <w:rFonts w:ascii="Arial" w:hAnsi="Arial"/>
                <w:sz w:val="18"/>
                <w:szCs w:val="18"/>
              </w:rPr>
            </w:pPr>
            <w:r>
              <w:rPr>
                <w:rFonts w:ascii="Arial" w:hAnsi="Arial"/>
                <w:sz w:val="18"/>
                <w:szCs w:val="18"/>
              </w:rPr>
              <w:t>Recognizes and applies mathematics in contexts outside of mathematics.</w:t>
            </w:r>
          </w:p>
          <w:p w:rsidR="00E064D9"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2"/>
              </w:numPr>
              <w:ind w:left="142" w:hanging="142"/>
              <w:contextualSpacing/>
              <w:rPr>
                <w:rFonts w:ascii="Arial" w:hAnsi="Arial"/>
                <w:sz w:val="18"/>
                <w:szCs w:val="18"/>
              </w:rPr>
            </w:pPr>
            <w:r>
              <w:rPr>
                <w:rFonts w:ascii="Arial" w:hAnsi="Arial"/>
                <w:sz w:val="18"/>
                <w:szCs w:val="18"/>
              </w:rPr>
              <w:t xml:space="preserve">Creates and uses representations to </w:t>
            </w:r>
            <w:proofErr w:type="gramStart"/>
            <w:r>
              <w:rPr>
                <w:rFonts w:ascii="Arial" w:hAnsi="Arial"/>
                <w:sz w:val="18"/>
                <w:szCs w:val="18"/>
              </w:rPr>
              <w:t>organize,</w:t>
            </w:r>
            <w:proofErr w:type="gramEnd"/>
            <w:r>
              <w:rPr>
                <w:rFonts w:ascii="Arial" w:hAnsi="Arial"/>
                <w:sz w:val="18"/>
                <w:szCs w:val="18"/>
              </w:rPr>
              <w:t xml:space="preserve"> record and communicate mathematical ideas.</w:t>
            </w:r>
          </w:p>
          <w:p w:rsidR="00E064D9" w:rsidRPr="00E064D9" w:rsidRDefault="00E064D9" w:rsidP="00F47557">
            <w:pPr>
              <w:pStyle w:val="Prrafodelista"/>
              <w:rPr>
                <w:rFonts w:ascii="Arial" w:hAnsi="Arial"/>
                <w:sz w:val="18"/>
                <w:szCs w:val="18"/>
              </w:rPr>
            </w:pPr>
          </w:p>
          <w:p w:rsidR="00E064D9" w:rsidRDefault="00E064D9" w:rsidP="00F47557">
            <w:pPr>
              <w:pStyle w:val="Prrafodelista"/>
              <w:ind w:left="142"/>
              <w:contextualSpacing/>
              <w:rPr>
                <w:rFonts w:ascii="Arial" w:hAnsi="Arial"/>
                <w:sz w:val="18"/>
                <w:szCs w:val="18"/>
              </w:rPr>
            </w:pPr>
          </w:p>
          <w:p w:rsidR="00E064D9" w:rsidRDefault="00E064D9" w:rsidP="00F47557">
            <w:pPr>
              <w:pStyle w:val="Prrafodelista"/>
              <w:numPr>
                <w:ilvl w:val="2"/>
                <w:numId w:val="22"/>
              </w:numPr>
              <w:ind w:left="142" w:hanging="142"/>
              <w:contextualSpacing/>
              <w:rPr>
                <w:rFonts w:ascii="Arial" w:hAnsi="Arial"/>
                <w:sz w:val="18"/>
                <w:szCs w:val="18"/>
              </w:rPr>
            </w:pPr>
            <w:r>
              <w:rPr>
                <w:rFonts w:ascii="Arial" w:hAnsi="Arial"/>
                <w:sz w:val="18"/>
                <w:szCs w:val="18"/>
              </w:rPr>
              <w:t>Selects, applies and translates among different mathematical representations.</w:t>
            </w:r>
          </w:p>
          <w:p w:rsidR="00E064D9" w:rsidRPr="00ED4EFB"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2"/>
              </w:numPr>
              <w:ind w:left="142" w:hanging="142"/>
              <w:contextualSpacing/>
              <w:rPr>
                <w:rFonts w:ascii="Arial" w:hAnsi="Arial"/>
                <w:sz w:val="18"/>
                <w:szCs w:val="18"/>
              </w:rPr>
            </w:pPr>
            <w:r>
              <w:rPr>
                <w:rFonts w:ascii="Arial" w:hAnsi="Arial"/>
                <w:sz w:val="18"/>
                <w:szCs w:val="18"/>
              </w:rPr>
              <w:t>Uses representations to model and interpret physical and social phenomena.</w:t>
            </w:r>
          </w:p>
          <w:p w:rsidR="00E064D9" w:rsidRPr="00ED4EFB"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2"/>
              </w:numPr>
              <w:ind w:left="142" w:hanging="142"/>
              <w:contextualSpacing/>
              <w:rPr>
                <w:rFonts w:ascii="Arial" w:hAnsi="Arial"/>
                <w:sz w:val="18"/>
                <w:szCs w:val="18"/>
              </w:rPr>
            </w:pPr>
            <w:r>
              <w:rPr>
                <w:rFonts w:ascii="Arial" w:hAnsi="Arial"/>
                <w:sz w:val="18"/>
                <w:szCs w:val="18"/>
              </w:rPr>
              <w:t>Recognize reasoning as fundamental aspects of mathematics.</w:t>
            </w:r>
          </w:p>
          <w:p w:rsidR="00E064D9" w:rsidRPr="004B6F7A" w:rsidRDefault="00E064D9" w:rsidP="00F47557">
            <w:pPr>
              <w:pStyle w:val="Prrafodelista"/>
              <w:ind w:left="142" w:hanging="142"/>
              <w:rPr>
                <w:rFonts w:ascii="Arial" w:hAnsi="Arial"/>
                <w:sz w:val="18"/>
                <w:szCs w:val="18"/>
              </w:rPr>
            </w:pPr>
          </w:p>
          <w:p w:rsidR="00E064D9" w:rsidRDefault="00E064D9" w:rsidP="00F47557">
            <w:pPr>
              <w:pStyle w:val="Prrafodelista"/>
              <w:numPr>
                <w:ilvl w:val="2"/>
                <w:numId w:val="22"/>
              </w:numPr>
              <w:ind w:left="142" w:hanging="142"/>
              <w:contextualSpacing/>
              <w:rPr>
                <w:rFonts w:ascii="Arial" w:hAnsi="Arial"/>
                <w:sz w:val="18"/>
                <w:szCs w:val="18"/>
              </w:rPr>
            </w:pPr>
            <w:r>
              <w:rPr>
                <w:rFonts w:ascii="Arial" w:hAnsi="Arial"/>
                <w:sz w:val="18"/>
                <w:szCs w:val="18"/>
              </w:rPr>
              <w:t>Makes and investigates mathematical conjectures.</w:t>
            </w:r>
          </w:p>
          <w:p w:rsidR="00E064D9" w:rsidRPr="00ED4EFB" w:rsidRDefault="00E064D9" w:rsidP="00F47557">
            <w:pPr>
              <w:pStyle w:val="Prrafodelista"/>
              <w:ind w:left="142" w:hanging="142"/>
              <w:rPr>
                <w:rFonts w:ascii="Arial" w:hAnsi="Arial"/>
                <w:sz w:val="18"/>
                <w:szCs w:val="18"/>
              </w:rPr>
            </w:pPr>
          </w:p>
          <w:p w:rsidR="00E064D9" w:rsidRPr="00ED4EFB" w:rsidRDefault="00E064D9" w:rsidP="00F47557">
            <w:pPr>
              <w:pStyle w:val="Prrafodelista"/>
              <w:numPr>
                <w:ilvl w:val="2"/>
                <w:numId w:val="22"/>
              </w:numPr>
              <w:ind w:left="142" w:hanging="142"/>
              <w:contextualSpacing/>
              <w:rPr>
                <w:rFonts w:ascii="Arial" w:hAnsi="Arial"/>
                <w:sz w:val="18"/>
                <w:szCs w:val="18"/>
              </w:rPr>
            </w:pPr>
            <w:r>
              <w:rPr>
                <w:rFonts w:ascii="Arial" w:hAnsi="Arial"/>
                <w:sz w:val="18"/>
                <w:szCs w:val="18"/>
              </w:rPr>
              <w:t>Develops and evaluates mathematical arguments.</w:t>
            </w:r>
          </w:p>
          <w:p w:rsidR="00E064D9" w:rsidRPr="008A7E58" w:rsidRDefault="00E064D9" w:rsidP="00F47557">
            <w:pPr>
              <w:ind w:left="142" w:hanging="142"/>
              <w:rPr>
                <w:rFonts w:ascii="Arial" w:hAnsi="Arial" w:cs="Arial"/>
                <w:bCs/>
                <w:sz w:val="18"/>
                <w:szCs w:val="18"/>
              </w:rPr>
            </w:pPr>
          </w:p>
          <w:p w:rsidR="00E064D9" w:rsidRPr="008A7E58" w:rsidRDefault="00E064D9" w:rsidP="00F47557">
            <w:pPr>
              <w:rPr>
                <w:rFonts w:ascii="Arial" w:hAnsi="Arial" w:cs="Arial"/>
                <w:bCs/>
                <w:sz w:val="18"/>
                <w:szCs w:val="18"/>
              </w:rPr>
            </w:pPr>
          </w:p>
          <w:p w:rsidR="00890456" w:rsidRPr="008A7E58" w:rsidRDefault="00890456" w:rsidP="00F47557">
            <w:pPr>
              <w:rPr>
                <w:rFonts w:ascii="Arial" w:hAnsi="Arial"/>
                <w:sz w:val="18"/>
                <w:szCs w:val="18"/>
              </w:rPr>
            </w:pPr>
          </w:p>
        </w:tc>
        <w:tc>
          <w:tcPr>
            <w:tcW w:w="3458" w:type="dxa"/>
          </w:tcPr>
          <w:p w:rsidR="00E93997" w:rsidRPr="008A7E58" w:rsidRDefault="00E93997" w:rsidP="00F47557">
            <w:pPr>
              <w:rPr>
                <w:rFonts w:ascii="Arial" w:hAnsi="Arial" w:cs="Arial"/>
                <w:bCs/>
                <w:sz w:val="18"/>
                <w:szCs w:val="18"/>
              </w:rPr>
            </w:pPr>
            <w:r>
              <w:rPr>
                <w:rFonts w:ascii="Arial" w:hAnsi="Arial"/>
                <w:sz w:val="18"/>
                <w:szCs w:val="18"/>
              </w:rPr>
              <w:lastRenderedPageBreak/>
              <w:t>11</w:t>
            </w:r>
            <w:r w:rsidRPr="008A7E58">
              <w:rPr>
                <w:rFonts w:ascii="Arial" w:hAnsi="Arial"/>
                <w:sz w:val="18"/>
                <w:szCs w:val="18"/>
              </w:rPr>
              <w:t xml:space="preserve">.1.1 </w:t>
            </w:r>
            <w:hyperlink w:history="1">
              <w:r w:rsidRPr="008A7E58">
                <w:rPr>
                  <w:rStyle w:val="Hipervnculo"/>
                  <w:rFonts w:ascii="Arial" w:hAnsi="Arial"/>
                  <w:color w:val="auto"/>
                  <w:sz w:val="18"/>
                  <w:szCs w:val="18"/>
                  <w:u w:val="none"/>
                </w:rPr>
                <w:t>Constructs algorithms for multi-step and non-routine problems</w:t>
              </w:r>
            </w:hyperlink>
          </w:p>
          <w:p w:rsidR="00E93997" w:rsidRDefault="00E93997" w:rsidP="00F47557">
            <w:pPr>
              <w:rPr>
                <w:rFonts w:ascii="Arial" w:hAnsi="Arial"/>
                <w:sz w:val="18"/>
                <w:szCs w:val="18"/>
              </w:rPr>
            </w:pPr>
          </w:p>
          <w:p w:rsidR="00890456" w:rsidRDefault="00796435" w:rsidP="00F47557">
            <w:pPr>
              <w:rPr>
                <w:rFonts w:ascii="Arial" w:hAnsi="Arial"/>
                <w:sz w:val="18"/>
                <w:szCs w:val="18"/>
              </w:rPr>
            </w:pPr>
            <w:r>
              <w:rPr>
                <w:rFonts w:ascii="Arial" w:hAnsi="Arial"/>
                <w:sz w:val="18"/>
                <w:szCs w:val="18"/>
              </w:rPr>
              <w:t>11.1.</w:t>
            </w:r>
            <w:r w:rsidR="00D53A4A">
              <w:rPr>
                <w:rFonts w:ascii="Arial" w:hAnsi="Arial"/>
                <w:sz w:val="18"/>
                <w:szCs w:val="18"/>
              </w:rPr>
              <w:t>2</w:t>
            </w:r>
            <w:r>
              <w:rPr>
                <w:rFonts w:ascii="Arial" w:hAnsi="Arial"/>
                <w:sz w:val="18"/>
                <w:szCs w:val="18"/>
              </w:rPr>
              <w:t xml:space="preserve"> </w:t>
            </w:r>
            <w:hyperlink w:history="1">
              <w:r w:rsidR="00890456" w:rsidRPr="008A7E58">
                <w:rPr>
                  <w:rStyle w:val="Hipervnculo"/>
                  <w:rFonts w:ascii="Arial" w:hAnsi="Arial"/>
                  <w:color w:val="auto"/>
                  <w:sz w:val="18"/>
                  <w:szCs w:val="18"/>
                  <w:u w:val="none"/>
                </w:rPr>
                <w:t>Uses formal mathematical language and notation to represent ideas, to demonstrate relationships within and among representation systems, and to formulate generalizations</w:t>
              </w:r>
            </w:hyperlink>
            <w:r w:rsidR="00890456" w:rsidRPr="008A7E58">
              <w:rPr>
                <w:rFonts w:ascii="Arial" w:hAnsi="Arial"/>
                <w:sz w:val="18"/>
                <w:szCs w:val="18"/>
              </w:rPr>
              <w:t>.</w:t>
            </w:r>
          </w:p>
          <w:p w:rsidR="00047BD9" w:rsidRPr="008A7E58" w:rsidRDefault="00047BD9" w:rsidP="00F47557">
            <w:pPr>
              <w:rPr>
                <w:rFonts w:ascii="Arial" w:hAnsi="Arial"/>
                <w:sz w:val="18"/>
                <w:szCs w:val="18"/>
              </w:rPr>
            </w:pPr>
          </w:p>
          <w:p w:rsidR="00890456" w:rsidRDefault="00796435" w:rsidP="00F47557">
            <w:pPr>
              <w:rPr>
                <w:rFonts w:ascii="Arial" w:hAnsi="Arial"/>
                <w:sz w:val="18"/>
                <w:szCs w:val="18"/>
              </w:rPr>
            </w:pPr>
            <w:r>
              <w:rPr>
                <w:rFonts w:ascii="Arial" w:hAnsi="Arial"/>
                <w:sz w:val="18"/>
                <w:szCs w:val="18"/>
              </w:rPr>
              <w:t>11.1.</w:t>
            </w:r>
            <w:r w:rsidR="00D53A4A">
              <w:rPr>
                <w:rFonts w:ascii="Arial" w:hAnsi="Arial"/>
                <w:sz w:val="18"/>
                <w:szCs w:val="18"/>
              </w:rPr>
              <w:t>3</w:t>
            </w:r>
            <w:r>
              <w:rPr>
                <w:rFonts w:ascii="Arial" w:hAnsi="Arial"/>
                <w:sz w:val="18"/>
                <w:szCs w:val="18"/>
              </w:rPr>
              <w:t xml:space="preserve"> </w:t>
            </w:r>
            <w:hyperlink w:history="1">
              <w:r w:rsidR="00890456" w:rsidRPr="008A7E58">
                <w:rPr>
                  <w:rStyle w:val="Hipervnculo"/>
                  <w:rFonts w:ascii="Arial" w:hAnsi="Arial"/>
                  <w:color w:val="auto"/>
                  <w:sz w:val="18"/>
                  <w:szCs w:val="18"/>
                  <w:u w:val="none"/>
                </w:rPr>
                <w:t>Understands connections between equivalent representations and corresponding procedures of the same problem situation or mathematical concept (e.g., a zero of a function corresponds to an x-intercept of the graph of the function)</w:t>
              </w:r>
            </w:hyperlink>
            <w:r w:rsidR="00890456" w:rsidRPr="008A7E58">
              <w:rPr>
                <w:rFonts w:ascii="Arial" w:hAnsi="Arial"/>
                <w:sz w:val="18"/>
                <w:szCs w:val="18"/>
              </w:rPr>
              <w:t>.</w:t>
            </w:r>
          </w:p>
          <w:p w:rsidR="00047BD9" w:rsidRPr="008A7E58" w:rsidRDefault="00047BD9" w:rsidP="00F47557">
            <w:pPr>
              <w:rPr>
                <w:rFonts w:ascii="Arial" w:hAnsi="Arial"/>
                <w:sz w:val="18"/>
                <w:szCs w:val="18"/>
              </w:rPr>
            </w:pPr>
          </w:p>
          <w:p w:rsidR="000E6022" w:rsidRDefault="00796435" w:rsidP="00F47557">
            <w:pPr>
              <w:rPr>
                <w:rStyle w:val="Hipervnculo"/>
                <w:rFonts w:ascii="Arial" w:hAnsi="Arial" w:cs="Arial"/>
                <w:color w:val="auto"/>
                <w:sz w:val="18"/>
                <w:szCs w:val="18"/>
                <w:u w:val="none"/>
              </w:rPr>
            </w:pPr>
            <w:r>
              <w:rPr>
                <w:rFonts w:ascii="Arial" w:hAnsi="Arial" w:cs="Arial"/>
                <w:sz w:val="18"/>
                <w:szCs w:val="18"/>
              </w:rPr>
              <w:t xml:space="preserve">11.1.4 </w:t>
            </w:r>
            <w:hyperlink w:history="1">
              <w:r w:rsidR="000E6022" w:rsidRPr="008A7E58">
                <w:rPr>
                  <w:rStyle w:val="Hipervnculo"/>
                  <w:rFonts w:ascii="Arial" w:hAnsi="Arial" w:cs="Arial"/>
                  <w:color w:val="auto"/>
                  <w:sz w:val="18"/>
                  <w:szCs w:val="18"/>
                  <w:u w:val="none"/>
                </w:rPr>
                <w:t>Solves simple inequalities graphically</w:t>
              </w:r>
            </w:hyperlink>
            <w:r w:rsidR="00047BD9">
              <w:rPr>
                <w:rStyle w:val="Hipervnculo"/>
                <w:rFonts w:ascii="Arial" w:hAnsi="Arial" w:cs="Arial"/>
                <w:color w:val="auto"/>
                <w:sz w:val="18"/>
                <w:szCs w:val="18"/>
                <w:u w:val="none"/>
              </w:rPr>
              <w:t>.</w:t>
            </w:r>
          </w:p>
          <w:p w:rsidR="00047BD9" w:rsidRPr="008A7E58" w:rsidRDefault="00047BD9" w:rsidP="00F47557">
            <w:pPr>
              <w:rPr>
                <w:rFonts w:ascii="Arial" w:hAnsi="Arial"/>
                <w:sz w:val="18"/>
                <w:szCs w:val="18"/>
              </w:rPr>
            </w:pPr>
          </w:p>
          <w:p w:rsidR="000E6022" w:rsidRDefault="00796435" w:rsidP="00F47557">
            <w:pPr>
              <w:rPr>
                <w:rStyle w:val="Hipervnculo"/>
                <w:rFonts w:ascii="Arial" w:hAnsi="Arial" w:cs="Arial"/>
                <w:color w:val="auto"/>
                <w:sz w:val="18"/>
                <w:szCs w:val="18"/>
                <w:u w:val="none"/>
              </w:rPr>
            </w:pPr>
            <w:r>
              <w:rPr>
                <w:rStyle w:val="Hipervnculo"/>
                <w:rFonts w:ascii="Arial" w:hAnsi="Arial" w:cs="Arial"/>
                <w:color w:val="auto"/>
                <w:sz w:val="18"/>
                <w:szCs w:val="18"/>
                <w:u w:val="none"/>
              </w:rPr>
              <w:t xml:space="preserve">11.1.5 </w:t>
            </w:r>
            <w:r w:rsidR="000E6022" w:rsidRPr="008A7E58">
              <w:rPr>
                <w:rStyle w:val="Hipervnculo"/>
                <w:rFonts w:ascii="Arial" w:hAnsi="Arial" w:cs="Arial"/>
                <w:color w:val="auto"/>
                <w:sz w:val="18"/>
                <w:szCs w:val="18"/>
                <w:u w:val="none"/>
              </w:rPr>
              <w:t>Understands appropriate terminology and notation used to define intervals and their properties, inequalities (absolute value, rational functions, and order 2 or 3 of inequalities).</w:t>
            </w:r>
          </w:p>
          <w:p w:rsidR="005B59BF" w:rsidRDefault="005B59BF" w:rsidP="00F47557">
            <w:pPr>
              <w:rPr>
                <w:rStyle w:val="Hipervnculo"/>
                <w:rFonts w:ascii="Arial" w:hAnsi="Arial" w:cs="Arial"/>
                <w:color w:val="auto"/>
                <w:sz w:val="18"/>
                <w:szCs w:val="18"/>
                <w:u w:val="none"/>
              </w:rPr>
            </w:pPr>
          </w:p>
          <w:p w:rsidR="005B59BF" w:rsidRPr="00E064D9" w:rsidRDefault="005B59BF" w:rsidP="00F47557">
            <w:pPr>
              <w:rPr>
                <w:rFonts w:ascii="Arial" w:hAnsi="Arial"/>
                <w:color w:val="000000"/>
                <w:sz w:val="18"/>
                <w:szCs w:val="18"/>
              </w:rPr>
            </w:pPr>
            <w:r>
              <w:rPr>
                <w:rFonts w:ascii="Arial" w:hAnsi="Arial"/>
                <w:color w:val="000000"/>
                <w:sz w:val="18"/>
                <w:szCs w:val="18"/>
              </w:rPr>
              <w:t>11</w:t>
            </w:r>
            <w:r w:rsidRPr="00E064D9">
              <w:rPr>
                <w:rFonts w:ascii="Arial" w:hAnsi="Arial"/>
                <w:color w:val="000000"/>
                <w:sz w:val="18"/>
                <w:szCs w:val="18"/>
              </w:rPr>
              <w:t>.1.</w:t>
            </w:r>
            <w:r>
              <w:rPr>
                <w:rFonts w:ascii="Arial" w:hAnsi="Arial"/>
                <w:color w:val="000000"/>
                <w:sz w:val="18"/>
                <w:szCs w:val="18"/>
              </w:rPr>
              <w:t>6</w:t>
            </w:r>
            <w:r w:rsidRPr="00E064D9">
              <w:rPr>
                <w:rFonts w:ascii="Arial" w:hAnsi="Arial"/>
                <w:color w:val="000000"/>
                <w:sz w:val="18"/>
                <w:szCs w:val="18"/>
              </w:rPr>
              <w:t xml:space="preserve"> </w:t>
            </w:r>
            <w:hyperlink w:history="1">
              <w:r w:rsidRPr="00E064D9">
                <w:rPr>
                  <w:rStyle w:val="Hipervnculo"/>
                  <w:rFonts w:ascii="Arial" w:hAnsi="Arial"/>
                  <w:color w:val="000000"/>
                  <w:sz w:val="18"/>
                  <w:szCs w:val="18"/>
                  <w:u w:val="none"/>
                </w:rPr>
                <w:t>Understands that there is no one right way to solve mathematical problems but that different methods (e.g., working backward from a solution, using a similar problem type, identifying a pattern) have different advantages and disadvantages</w:t>
              </w:r>
            </w:hyperlink>
            <w:r w:rsidRPr="00E064D9">
              <w:rPr>
                <w:rFonts w:ascii="Arial" w:hAnsi="Arial"/>
                <w:color w:val="000000"/>
                <w:sz w:val="18"/>
                <w:szCs w:val="18"/>
              </w:rPr>
              <w:t>.</w:t>
            </w:r>
          </w:p>
          <w:p w:rsidR="005B59BF" w:rsidRPr="00E064D9" w:rsidRDefault="005B59BF" w:rsidP="00F47557">
            <w:pPr>
              <w:rPr>
                <w:rFonts w:ascii="Arial" w:hAnsi="Arial"/>
                <w:color w:val="000000"/>
                <w:sz w:val="18"/>
                <w:szCs w:val="18"/>
              </w:rPr>
            </w:pPr>
          </w:p>
          <w:p w:rsidR="005B59BF" w:rsidRPr="00E064D9" w:rsidRDefault="005B59BF" w:rsidP="00F47557">
            <w:pPr>
              <w:rPr>
                <w:rStyle w:val="Hipervnculo"/>
                <w:rFonts w:ascii="Arial" w:hAnsi="Arial"/>
                <w:color w:val="000000"/>
                <w:sz w:val="18"/>
                <w:szCs w:val="18"/>
                <w:u w:val="none"/>
              </w:rPr>
            </w:pPr>
            <w:r>
              <w:rPr>
                <w:rStyle w:val="Hipervnculo"/>
                <w:rFonts w:ascii="Arial" w:hAnsi="Arial"/>
                <w:color w:val="000000"/>
                <w:sz w:val="18"/>
                <w:szCs w:val="18"/>
                <w:u w:val="none"/>
              </w:rPr>
              <w:t>11.1.7</w:t>
            </w:r>
            <w:r w:rsidRPr="00E064D9">
              <w:rPr>
                <w:rStyle w:val="Hipervnculo"/>
                <w:rFonts w:ascii="Arial" w:hAnsi="Arial"/>
                <w:color w:val="000000"/>
                <w:sz w:val="18"/>
                <w:szCs w:val="18"/>
                <w:u w:val="none"/>
              </w:rPr>
              <w:t xml:space="preserve"> Formulates a problem, determines information required to solve the problem, chooses methods for obtaining this information, and sets limits for acceptable solutions.</w:t>
            </w:r>
          </w:p>
          <w:p w:rsidR="005B59BF" w:rsidRPr="00E064D9" w:rsidRDefault="005B59BF" w:rsidP="00F47557">
            <w:pPr>
              <w:rPr>
                <w:rStyle w:val="Hipervnculo"/>
                <w:rFonts w:ascii="Arial" w:hAnsi="Arial"/>
                <w:color w:val="000000"/>
                <w:sz w:val="18"/>
                <w:szCs w:val="18"/>
                <w:u w:val="none"/>
              </w:rPr>
            </w:pPr>
          </w:p>
          <w:p w:rsidR="005B59BF" w:rsidRPr="00E064D9" w:rsidRDefault="005B59BF" w:rsidP="00F47557">
            <w:pPr>
              <w:rPr>
                <w:rStyle w:val="Hipervnculo"/>
                <w:rFonts w:ascii="Arial" w:hAnsi="Arial"/>
                <w:color w:val="000000"/>
                <w:sz w:val="18"/>
                <w:szCs w:val="18"/>
                <w:u w:val="none"/>
              </w:rPr>
            </w:pPr>
            <w:r>
              <w:rPr>
                <w:rStyle w:val="Hipervnculo"/>
                <w:rFonts w:ascii="Arial" w:hAnsi="Arial"/>
                <w:color w:val="000000"/>
                <w:sz w:val="18"/>
                <w:szCs w:val="18"/>
                <w:u w:val="none"/>
              </w:rPr>
              <w:t>11.1.8</w:t>
            </w:r>
            <w:r w:rsidRPr="00E064D9">
              <w:rPr>
                <w:rStyle w:val="Hipervnculo"/>
                <w:rFonts w:ascii="Arial" w:hAnsi="Arial"/>
                <w:color w:val="000000"/>
                <w:sz w:val="18"/>
                <w:szCs w:val="18"/>
                <w:u w:val="none"/>
              </w:rPr>
              <w:t xml:space="preserve"> Understands the role of written </w:t>
            </w:r>
            <w:r w:rsidRPr="00E064D9">
              <w:rPr>
                <w:rStyle w:val="Hipervnculo"/>
                <w:rFonts w:ascii="Arial" w:hAnsi="Arial"/>
                <w:color w:val="000000"/>
                <w:sz w:val="18"/>
                <w:szCs w:val="18"/>
                <w:u w:val="none"/>
              </w:rPr>
              <w:lastRenderedPageBreak/>
              <w:t>symbols in representing mathematical ideas and the use of precise language in conjunction with the special symbols of mathematics.</w:t>
            </w:r>
          </w:p>
          <w:p w:rsidR="005B59BF" w:rsidRDefault="005B59BF" w:rsidP="00F47557">
            <w:pPr>
              <w:rPr>
                <w:rStyle w:val="Hipervnculo"/>
                <w:rFonts w:ascii="Arial" w:hAnsi="Arial"/>
                <w:color w:val="000000"/>
                <w:sz w:val="18"/>
                <w:szCs w:val="18"/>
              </w:rPr>
            </w:pPr>
          </w:p>
          <w:p w:rsidR="005B59BF" w:rsidRPr="005B59BF" w:rsidRDefault="005B59BF" w:rsidP="00F47557">
            <w:pPr>
              <w:pStyle w:val="Prrafodelista"/>
              <w:numPr>
                <w:ilvl w:val="2"/>
                <w:numId w:val="23"/>
              </w:numPr>
              <w:ind w:left="171" w:hanging="142"/>
              <w:contextualSpacing/>
              <w:rPr>
                <w:rFonts w:ascii="Arial" w:hAnsi="Arial"/>
                <w:sz w:val="18"/>
                <w:szCs w:val="18"/>
              </w:rPr>
            </w:pPr>
            <w:r w:rsidRPr="005B59BF">
              <w:rPr>
                <w:rFonts w:ascii="Arial" w:hAnsi="Arial"/>
                <w:sz w:val="18"/>
                <w:szCs w:val="18"/>
              </w:rPr>
              <w:t>Organizes and consolidate mathematical thinking through communication.</w:t>
            </w:r>
          </w:p>
          <w:p w:rsidR="005B59BF" w:rsidRDefault="005B59BF" w:rsidP="00F47557">
            <w:pPr>
              <w:pStyle w:val="Prrafodelista"/>
              <w:ind w:left="142" w:hanging="142"/>
              <w:rPr>
                <w:rFonts w:ascii="Arial" w:hAnsi="Arial"/>
                <w:sz w:val="18"/>
                <w:szCs w:val="18"/>
              </w:rPr>
            </w:pPr>
          </w:p>
          <w:p w:rsidR="005B59BF" w:rsidRPr="00E064D9" w:rsidRDefault="005B59BF" w:rsidP="00F47557">
            <w:pPr>
              <w:pStyle w:val="Prrafodelista"/>
              <w:numPr>
                <w:ilvl w:val="2"/>
                <w:numId w:val="23"/>
              </w:numPr>
              <w:ind w:left="142" w:hanging="142"/>
              <w:contextualSpacing/>
              <w:rPr>
                <w:rFonts w:ascii="Arial" w:hAnsi="Arial"/>
                <w:sz w:val="18"/>
                <w:szCs w:val="18"/>
              </w:rPr>
            </w:pPr>
            <w:r w:rsidRPr="00E064D9">
              <w:rPr>
                <w:rFonts w:ascii="Arial" w:hAnsi="Arial"/>
                <w:sz w:val="18"/>
                <w:szCs w:val="18"/>
              </w:rPr>
              <w:t>Comm</w:t>
            </w:r>
            <w:r>
              <w:rPr>
                <w:rFonts w:ascii="Arial" w:hAnsi="Arial"/>
                <w:sz w:val="18"/>
                <w:szCs w:val="18"/>
              </w:rPr>
              <w:t>u</w:t>
            </w:r>
            <w:r w:rsidRPr="00E064D9">
              <w:rPr>
                <w:rFonts w:ascii="Arial" w:hAnsi="Arial"/>
                <w:sz w:val="18"/>
                <w:szCs w:val="18"/>
              </w:rPr>
              <w:t>nicates</w:t>
            </w:r>
            <w:r>
              <w:rPr>
                <w:rFonts w:ascii="Arial" w:hAnsi="Arial"/>
                <w:sz w:val="18"/>
                <w:szCs w:val="18"/>
              </w:rPr>
              <w:t xml:space="preserve"> </w:t>
            </w:r>
            <w:r w:rsidRPr="00E064D9">
              <w:rPr>
                <w:rFonts w:ascii="Arial" w:hAnsi="Arial"/>
                <w:sz w:val="18"/>
                <w:szCs w:val="18"/>
              </w:rPr>
              <w:t>mathematical thinking coherently and clearly to peers, teachers and others.</w:t>
            </w:r>
          </w:p>
          <w:p w:rsidR="005B59BF" w:rsidRPr="00ED4EFB" w:rsidRDefault="005B59BF" w:rsidP="00F47557">
            <w:pPr>
              <w:pStyle w:val="Prrafodelista"/>
              <w:ind w:left="142" w:hanging="142"/>
              <w:rPr>
                <w:rFonts w:ascii="Arial" w:hAnsi="Arial"/>
                <w:sz w:val="18"/>
                <w:szCs w:val="18"/>
              </w:rPr>
            </w:pPr>
          </w:p>
          <w:p w:rsidR="005B59BF" w:rsidRPr="00857516" w:rsidRDefault="005B59BF" w:rsidP="00F47557">
            <w:pPr>
              <w:pStyle w:val="Prrafodelista"/>
              <w:numPr>
                <w:ilvl w:val="2"/>
                <w:numId w:val="23"/>
              </w:numPr>
              <w:ind w:left="142" w:hanging="142"/>
              <w:contextualSpacing/>
              <w:rPr>
                <w:rFonts w:ascii="Arial" w:hAnsi="Arial"/>
                <w:sz w:val="18"/>
                <w:szCs w:val="18"/>
              </w:rPr>
            </w:pPr>
            <w:r w:rsidRPr="00857516">
              <w:rPr>
                <w:rFonts w:ascii="Arial" w:hAnsi="Arial"/>
                <w:sz w:val="18"/>
                <w:szCs w:val="18"/>
              </w:rPr>
              <w:t>Analyzes and evaluates the mathematical thinking of others.</w:t>
            </w:r>
          </w:p>
          <w:p w:rsidR="005B59BF" w:rsidRPr="00857516"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3"/>
              </w:numPr>
              <w:ind w:left="142" w:hanging="142"/>
              <w:contextualSpacing/>
              <w:rPr>
                <w:rFonts w:ascii="Arial" w:hAnsi="Arial"/>
                <w:sz w:val="18"/>
                <w:szCs w:val="18"/>
              </w:rPr>
            </w:pPr>
            <w:r>
              <w:rPr>
                <w:rFonts w:ascii="Arial" w:hAnsi="Arial"/>
                <w:sz w:val="18"/>
                <w:szCs w:val="18"/>
              </w:rPr>
              <w:t>Uses the language of mathematics to express ideas precisely.</w:t>
            </w:r>
          </w:p>
          <w:p w:rsidR="005B59BF" w:rsidRPr="00ED4EFB"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3"/>
              </w:numPr>
              <w:ind w:left="142" w:hanging="142"/>
              <w:contextualSpacing/>
              <w:rPr>
                <w:rFonts w:ascii="Arial" w:hAnsi="Arial"/>
                <w:sz w:val="18"/>
                <w:szCs w:val="18"/>
              </w:rPr>
            </w:pPr>
            <w:r>
              <w:rPr>
                <w:rFonts w:ascii="Arial" w:hAnsi="Arial"/>
                <w:sz w:val="18"/>
                <w:szCs w:val="18"/>
              </w:rPr>
              <w:t>Recognizes and uses connections among mathematical ideas.</w:t>
            </w:r>
          </w:p>
          <w:p w:rsidR="005B59BF" w:rsidRPr="008600AE" w:rsidRDefault="005B59BF" w:rsidP="00F47557">
            <w:pPr>
              <w:pStyle w:val="Prrafodelista"/>
              <w:ind w:left="142" w:hanging="142"/>
              <w:rPr>
                <w:rFonts w:ascii="Arial" w:hAnsi="Arial"/>
                <w:sz w:val="18"/>
                <w:szCs w:val="18"/>
              </w:rPr>
            </w:pPr>
          </w:p>
          <w:p w:rsidR="005B59BF"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3"/>
              </w:numPr>
              <w:ind w:left="142" w:hanging="142"/>
              <w:contextualSpacing/>
              <w:rPr>
                <w:rFonts w:ascii="Arial" w:hAnsi="Arial"/>
                <w:sz w:val="18"/>
                <w:szCs w:val="18"/>
              </w:rPr>
            </w:pPr>
            <w:r>
              <w:rPr>
                <w:rFonts w:ascii="Arial" w:hAnsi="Arial"/>
                <w:sz w:val="18"/>
                <w:szCs w:val="18"/>
              </w:rPr>
              <w:t>Recognizes and applies mathematics in contexts outside of mathematics.</w:t>
            </w:r>
          </w:p>
          <w:p w:rsidR="005B59BF"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3"/>
              </w:numPr>
              <w:ind w:left="142" w:hanging="142"/>
              <w:contextualSpacing/>
              <w:rPr>
                <w:rFonts w:ascii="Arial" w:hAnsi="Arial"/>
                <w:sz w:val="18"/>
                <w:szCs w:val="18"/>
              </w:rPr>
            </w:pPr>
            <w:r>
              <w:rPr>
                <w:rFonts w:ascii="Arial" w:hAnsi="Arial"/>
                <w:sz w:val="18"/>
                <w:szCs w:val="18"/>
              </w:rPr>
              <w:t xml:space="preserve">Creates and uses representations to </w:t>
            </w:r>
            <w:proofErr w:type="gramStart"/>
            <w:r>
              <w:rPr>
                <w:rFonts w:ascii="Arial" w:hAnsi="Arial"/>
                <w:sz w:val="18"/>
                <w:szCs w:val="18"/>
              </w:rPr>
              <w:t>organize,</w:t>
            </w:r>
            <w:proofErr w:type="gramEnd"/>
            <w:r>
              <w:rPr>
                <w:rFonts w:ascii="Arial" w:hAnsi="Arial"/>
                <w:sz w:val="18"/>
                <w:szCs w:val="18"/>
              </w:rPr>
              <w:t xml:space="preserve"> record and communicate mathematical ideas.</w:t>
            </w:r>
          </w:p>
          <w:p w:rsidR="005B59BF" w:rsidRPr="00E064D9" w:rsidRDefault="005B59BF" w:rsidP="00F47557">
            <w:pPr>
              <w:pStyle w:val="Prrafodelista"/>
              <w:rPr>
                <w:rFonts w:ascii="Arial" w:hAnsi="Arial"/>
                <w:sz w:val="18"/>
                <w:szCs w:val="18"/>
              </w:rPr>
            </w:pPr>
          </w:p>
          <w:p w:rsidR="005B59BF" w:rsidRDefault="005B59BF" w:rsidP="00F47557">
            <w:pPr>
              <w:pStyle w:val="Prrafodelista"/>
              <w:ind w:left="142"/>
              <w:contextualSpacing/>
              <w:rPr>
                <w:rFonts w:ascii="Arial" w:hAnsi="Arial"/>
                <w:sz w:val="18"/>
                <w:szCs w:val="18"/>
              </w:rPr>
            </w:pPr>
          </w:p>
          <w:p w:rsidR="005B59BF" w:rsidRDefault="005B59BF" w:rsidP="00F47557">
            <w:pPr>
              <w:pStyle w:val="Prrafodelista"/>
              <w:numPr>
                <w:ilvl w:val="2"/>
                <w:numId w:val="23"/>
              </w:numPr>
              <w:ind w:left="142" w:hanging="142"/>
              <w:contextualSpacing/>
              <w:rPr>
                <w:rFonts w:ascii="Arial" w:hAnsi="Arial"/>
                <w:sz w:val="18"/>
                <w:szCs w:val="18"/>
              </w:rPr>
            </w:pPr>
            <w:r>
              <w:rPr>
                <w:rFonts w:ascii="Arial" w:hAnsi="Arial"/>
                <w:sz w:val="18"/>
                <w:szCs w:val="18"/>
              </w:rPr>
              <w:t>Selects, applies and translates among different mathematical representations.</w:t>
            </w:r>
          </w:p>
          <w:p w:rsidR="005B59BF" w:rsidRPr="00ED4EFB"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3"/>
              </w:numPr>
              <w:ind w:left="142" w:hanging="142"/>
              <w:contextualSpacing/>
              <w:rPr>
                <w:rFonts w:ascii="Arial" w:hAnsi="Arial"/>
                <w:sz w:val="18"/>
                <w:szCs w:val="18"/>
              </w:rPr>
            </w:pPr>
            <w:r>
              <w:rPr>
                <w:rFonts w:ascii="Arial" w:hAnsi="Arial"/>
                <w:sz w:val="18"/>
                <w:szCs w:val="18"/>
              </w:rPr>
              <w:t>Uses representations to model and interpret physical and social phenomena.</w:t>
            </w:r>
          </w:p>
          <w:p w:rsidR="005B59BF" w:rsidRPr="00ED4EFB"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3"/>
              </w:numPr>
              <w:ind w:left="142" w:hanging="142"/>
              <w:contextualSpacing/>
              <w:rPr>
                <w:rFonts w:ascii="Arial" w:hAnsi="Arial"/>
                <w:sz w:val="18"/>
                <w:szCs w:val="18"/>
              </w:rPr>
            </w:pPr>
            <w:r>
              <w:rPr>
                <w:rFonts w:ascii="Arial" w:hAnsi="Arial"/>
                <w:sz w:val="18"/>
                <w:szCs w:val="18"/>
              </w:rPr>
              <w:t>Recognize reasoning as fundamental aspects of mathematics.</w:t>
            </w:r>
          </w:p>
          <w:p w:rsidR="005B59BF" w:rsidRPr="004B6F7A"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3"/>
              </w:numPr>
              <w:ind w:left="142" w:hanging="142"/>
              <w:contextualSpacing/>
              <w:rPr>
                <w:rFonts w:ascii="Arial" w:hAnsi="Arial"/>
                <w:sz w:val="18"/>
                <w:szCs w:val="18"/>
              </w:rPr>
            </w:pPr>
            <w:r>
              <w:rPr>
                <w:rFonts w:ascii="Arial" w:hAnsi="Arial"/>
                <w:sz w:val="18"/>
                <w:szCs w:val="18"/>
              </w:rPr>
              <w:t xml:space="preserve">Makes and investigates </w:t>
            </w:r>
            <w:r>
              <w:rPr>
                <w:rFonts w:ascii="Arial" w:hAnsi="Arial"/>
                <w:sz w:val="18"/>
                <w:szCs w:val="18"/>
              </w:rPr>
              <w:lastRenderedPageBreak/>
              <w:t>mathematical conjectures.</w:t>
            </w:r>
          </w:p>
          <w:p w:rsidR="005B59BF" w:rsidRPr="00ED4EFB" w:rsidRDefault="005B59BF" w:rsidP="00F47557">
            <w:pPr>
              <w:pStyle w:val="Prrafodelista"/>
              <w:ind w:left="142" w:hanging="142"/>
              <w:rPr>
                <w:rFonts w:ascii="Arial" w:hAnsi="Arial"/>
                <w:sz w:val="18"/>
                <w:szCs w:val="18"/>
              </w:rPr>
            </w:pPr>
          </w:p>
          <w:p w:rsidR="005B59BF" w:rsidRPr="00ED4EFB" w:rsidRDefault="005B59BF" w:rsidP="00F47557">
            <w:pPr>
              <w:pStyle w:val="Prrafodelista"/>
              <w:numPr>
                <w:ilvl w:val="2"/>
                <w:numId w:val="23"/>
              </w:numPr>
              <w:ind w:left="142" w:hanging="142"/>
              <w:contextualSpacing/>
              <w:rPr>
                <w:rFonts w:ascii="Arial" w:hAnsi="Arial"/>
                <w:sz w:val="18"/>
                <w:szCs w:val="18"/>
              </w:rPr>
            </w:pPr>
            <w:r>
              <w:rPr>
                <w:rFonts w:ascii="Arial" w:hAnsi="Arial"/>
                <w:sz w:val="18"/>
                <w:szCs w:val="18"/>
              </w:rPr>
              <w:t>Develops and evaluates mathematical arguments.</w:t>
            </w:r>
          </w:p>
          <w:p w:rsidR="005B59BF" w:rsidRPr="008A7E58" w:rsidRDefault="005B59BF" w:rsidP="00F47557">
            <w:pPr>
              <w:ind w:left="142" w:hanging="142"/>
              <w:rPr>
                <w:rFonts w:ascii="Arial" w:hAnsi="Arial" w:cs="Arial"/>
                <w:bCs/>
                <w:sz w:val="18"/>
                <w:szCs w:val="18"/>
              </w:rPr>
            </w:pPr>
          </w:p>
          <w:p w:rsidR="005B59BF" w:rsidRPr="008A7E58" w:rsidRDefault="005B59BF" w:rsidP="00F47557">
            <w:pPr>
              <w:rPr>
                <w:rFonts w:ascii="Arial" w:hAnsi="Arial"/>
                <w:sz w:val="18"/>
                <w:szCs w:val="18"/>
              </w:rPr>
            </w:pPr>
          </w:p>
        </w:tc>
        <w:tc>
          <w:tcPr>
            <w:tcW w:w="3459" w:type="dxa"/>
          </w:tcPr>
          <w:p w:rsidR="00E93997" w:rsidRPr="008A7E58" w:rsidRDefault="00E93997" w:rsidP="00F47557">
            <w:pPr>
              <w:rPr>
                <w:rFonts w:ascii="Arial" w:hAnsi="Arial" w:cs="Arial"/>
                <w:bCs/>
                <w:sz w:val="18"/>
                <w:szCs w:val="18"/>
              </w:rPr>
            </w:pPr>
            <w:r>
              <w:rPr>
                <w:rFonts w:ascii="Arial" w:hAnsi="Arial"/>
                <w:sz w:val="18"/>
                <w:szCs w:val="18"/>
              </w:rPr>
              <w:lastRenderedPageBreak/>
              <w:t>12.1.1</w:t>
            </w:r>
            <w:r w:rsidRPr="008A7E58">
              <w:rPr>
                <w:rFonts w:ascii="Arial" w:hAnsi="Arial"/>
                <w:sz w:val="18"/>
                <w:szCs w:val="18"/>
              </w:rPr>
              <w:t xml:space="preserve"> </w:t>
            </w:r>
            <w:hyperlink w:history="1">
              <w:r w:rsidRPr="008A7E58">
                <w:rPr>
                  <w:rStyle w:val="Hipervnculo"/>
                  <w:rFonts w:ascii="Arial" w:hAnsi="Arial"/>
                  <w:color w:val="auto"/>
                  <w:sz w:val="18"/>
                  <w:szCs w:val="18"/>
                  <w:u w:val="none"/>
                </w:rPr>
                <w:t>Constructs algorithms for multi-step and non-routine problems</w:t>
              </w:r>
            </w:hyperlink>
          </w:p>
          <w:p w:rsidR="00E93997" w:rsidRDefault="00E93997" w:rsidP="00F47557">
            <w:pPr>
              <w:rPr>
                <w:rFonts w:ascii="Arial" w:hAnsi="Arial"/>
                <w:sz w:val="18"/>
                <w:szCs w:val="18"/>
              </w:rPr>
            </w:pPr>
          </w:p>
          <w:p w:rsidR="00FC0657" w:rsidRDefault="00FC0657" w:rsidP="00F47557">
            <w:pPr>
              <w:rPr>
                <w:rStyle w:val="Hipervnculo"/>
                <w:rFonts w:ascii="Arial" w:hAnsi="Arial"/>
                <w:bCs/>
                <w:color w:val="auto"/>
                <w:sz w:val="18"/>
                <w:szCs w:val="18"/>
                <w:u w:val="none"/>
              </w:rPr>
            </w:pPr>
            <w:proofErr w:type="gramStart"/>
            <w:r>
              <w:rPr>
                <w:rStyle w:val="Hipervnculo"/>
                <w:rFonts w:ascii="Arial" w:hAnsi="Arial"/>
                <w:bCs/>
                <w:color w:val="auto"/>
                <w:sz w:val="18"/>
                <w:szCs w:val="18"/>
                <w:u w:val="none"/>
              </w:rPr>
              <w:t>12.1.2  Use</w:t>
            </w:r>
            <w:r w:rsidR="00047BD9">
              <w:rPr>
                <w:rStyle w:val="Hipervnculo"/>
                <w:rFonts w:ascii="Arial" w:hAnsi="Arial"/>
                <w:bCs/>
                <w:color w:val="auto"/>
                <w:sz w:val="18"/>
                <w:szCs w:val="18"/>
                <w:u w:val="none"/>
              </w:rPr>
              <w:t>s</w:t>
            </w:r>
            <w:proofErr w:type="gramEnd"/>
            <w:r>
              <w:rPr>
                <w:rStyle w:val="Hipervnculo"/>
                <w:rFonts w:ascii="Arial" w:hAnsi="Arial"/>
                <w:bCs/>
                <w:color w:val="auto"/>
                <w:sz w:val="18"/>
                <w:szCs w:val="18"/>
                <w:u w:val="none"/>
              </w:rPr>
              <w:t xml:space="preserve"> matrices to represent and manipulate data.</w:t>
            </w:r>
          </w:p>
          <w:p w:rsidR="00FC0657" w:rsidRDefault="00FC0657" w:rsidP="00F47557">
            <w:pPr>
              <w:rPr>
                <w:rStyle w:val="Hipervnculo"/>
                <w:rFonts w:ascii="Arial" w:hAnsi="Arial"/>
                <w:bCs/>
                <w:color w:val="auto"/>
                <w:sz w:val="18"/>
                <w:szCs w:val="18"/>
                <w:u w:val="none"/>
              </w:rPr>
            </w:pPr>
          </w:p>
          <w:p w:rsidR="00FC0657" w:rsidRDefault="00FC0657" w:rsidP="00F47557">
            <w:pPr>
              <w:rPr>
                <w:rStyle w:val="Hipervnculo"/>
                <w:rFonts w:ascii="Arial" w:hAnsi="Arial"/>
                <w:bCs/>
                <w:color w:val="auto"/>
                <w:sz w:val="18"/>
                <w:szCs w:val="18"/>
                <w:u w:val="none"/>
              </w:rPr>
            </w:pPr>
            <w:proofErr w:type="gramStart"/>
            <w:r>
              <w:rPr>
                <w:rStyle w:val="Hipervnculo"/>
                <w:rFonts w:ascii="Arial" w:hAnsi="Arial"/>
                <w:bCs/>
                <w:color w:val="auto"/>
                <w:sz w:val="18"/>
                <w:szCs w:val="18"/>
                <w:u w:val="none"/>
              </w:rPr>
              <w:t>12.1.3  Multipl</w:t>
            </w:r>
            <w:r w:rsidR="00047BD9">
              <w:rPr>
                <w:rStyle w:val="Hipervnculo"/>
                <w:rFonts w:ascii="Arial" w:hAnsi="Arial"/>
                <w:bCs/>
                <w:color w:val="auto"/>
                <w:sz w:val="18"/>
                <w:szCs w:val="18"/>
                <w:u w:val="none"/>
              </w:rPr>
              <w:t>ies</w:t>
            </w:r>
            <w:proofErr w:type="gramEnd"/>
            <w:r>
              <w:rPr>
                <w:rStyle w:val="Hipervnculo"/>
                <w:rFonts w:ascii="Arial" w:hAnsi="Arial"/>
                <w:bCs/>
                <w:color w:val="auto"/>
                <w:sz w:val="18"/>
                <w:szCs w:val="18"/>
                <w:u w:val="none"/>
              </w:rPr>
              <w:t xml:space="preserve"> matrices  by scalars to produce new matrices e.g. as when all of the payoffs in a game are doubled.</w:t>
            </w:r>
          </w:p>
          <w:p w:rsidR="00FC0657" w:rsidRDefault="00FC0657" w:rsidP="00F47557">
            <w:pPr>
              <w:rPr>
                <w:rStyle w:val="Hipervnculo"/>
                <w:rFonts w:ascii="Arial" w:hAnsi="Arial"/>
                <w:bCs/>
                <w:color w:val="auto"/>
                <w:sz w:val="18"/>
                <w:szCs w:val="18"/>
                <w:u w:val="none"/>
              </w:rPr>
            </w:pPr>
          </w:p>
          <w:p w:rsidR="00FC0657" w:rsidRDefault="00FC0657" w:rsidP="00F47557">
            <w:pPr>
              <w:rPr>
                <w:rStyle w:val="Hipervnculo"/>
                <w:rFonts w:ascii="Arial" w:hAnsi="Arial"/>
                <w:bCs/>
                <w:color w:val="auto"/>
                <w:sz w:val="18"/>
                <w:szCs w:val="18"/>
                <w:u w:val="none"/>
              </w:rPr>
            </w:pPr>
            <w:proofErr w:type="gramStart"/>
            <w:r>
              <w:rPr>
                <w:rStyle w:val="Hipervnculo"/>
                <w:rFonts w:ascii="Arial" w:hAnsi="Arial"/>
                <w:bCs/>
                <w:color w:val="auto"/>
                <w:sz w:val="18"/>
                <w:szCs w:val="18"/>
                <w:u w:val="none"/>
              </w:rPr>
              <w:t>12.1.4  Add</w:t>
            </w:r>
            <w:r w:rsidR="00047BD9">
              <w:rPr>
                <w:rStyle w:val="Hipervnculo"/>
                <w:rFonts w:ascii="Arial" w:hAnsi="Arial"/>
                <w:bCs/>
                <w:color w:val="auto"/>
                <w:sz w:val="18"/>
                <w:szCs w:val="18"/>
                <w:u w:val="none"/>
              </w:rPr>
              <w:t>s</w:t>
            </w:r>
            <w:proofErr w:type="gramEnd"/>
            <w:r>
              <w:rPr>
                <w:rStyle w:val="Hipervnculo"/>
                <w:rFonts w:ascii="Arial" w:hAnsi="Arial"/>
                <w:bCs/>
                <w:color w:val="auto"/>
                <w:sz w:val="18"/>
                <w:szCs w:val="18"/>
                <w:u w:val="none"/>
              </w:rPr>
              <w:t>, subtract</w:t>
            </w:r>
            <w:r w:rsidR="00047BD9">
              <w:rPr>
                <w:rStyle w:val="Hipervnculo"/>
                <w:rFonts w:ascii="Arial" w:hAnsi="Arial"/>
                <w:bCs/>
                <w:color w:val="auto"/>
                <w:sz w:val="18"/>
                <w:szCs w:val="18"/>
                <w:u w:val="none"/>
              </w:rPr>
              <w:t>s</w:t>
            </w:r>
            <w:r>
              <w:rPr>
                <w:rStyle w:val="Hipervnculo"/>
                <w:rFonts w:ascii="Arial" w:hAnsi="Arial"/>
                <w:bCs/>
                <w:color w:val="auto"/>
                <w:sz w:val="18"/>
                <w:szCs w:val="18"/>
                <w:u w:val="none"/>
              </w:rPr>
              <w:t>, and multipl</w:t>
            </w:r>
            <w:r w:rsidR="00047BD9">
              <w:rPr>
                <w:rStyle w:val="Hipervnculo"/>
                <w:rFonts w:ascii="Arial" w:hAnsi="Arial"/>
                <w:bCs/>
                <w:color w:val="auto"/>
                <w:sz w:val="18"/>
                <w:szCs w:val="18"/>
                <w:u w:val="none"/>
              </w:rPr>
              <w:t>ies</w:t>
            </w:r>
            <w:r>
              <w:rPr>
                <w:rStyle w:val="Hipervnculo"/>
                <w:rFonts w:ascii="Arial" w:hAnsi="Arial"/>
                <w:bCs/>
                <w:color w:val="auto"/>
                <w:sz w:val="18"/>
                <w:szCs w:val="18"/>
                <w:u w:val="none"/>
              </w:rPr>
              <w:t xml:space="preserve"> matrices of appropriate dimensions.</w:t>
            </w:r>
          </w:p>
          <w:p w:rsidR="00FC0657" w:rsidRDefault="00FC0657" w:rsidP="00F47557">
            <w:pPr>
              <w:rPr>
                <w:rStyle w:val="Hipervnculo"/>
                <w:rFonts w:ascii="Arial" w:hAnsi="Arial"/>
                <w:bCs/>
                <w:color w:val="auto"/>
                <w:sz w:val="18"/>
                <w:szCs w:val="18"/>
                <w:u w:val="none"/>
              </w:rPr>
            </w:pPr>
          </w:p>
          <w:p w:rsidR="00FC0657" w:rsidRDefault="00FC0657" w:rsidP="00F47557">
            <w:pPr>
              <w:rPr>
                <w:rStyle w:val="Hipervnculo"/>
                <w:rFonts w:ascii="Arial" w:hAnsi="Arial"/>
                <w:bCs/>
                <w:color w:val="auto"/>
                <w:sz w:val="18"/>
                <w:szCs w:val="18"/>
                <w:u w:val="none"/>
              </w:rPr>
            </w:pPr>
            <w:proofErr w:type="gramStart"/>
            <w:r>
              <w:rPr>
                <w:rStyle w:val="Hipervnculo"/>
                <w:rFonts w:ascii="Arial" w:hAnsi="Arial"/>
                <w:bCs/>
                <w:color w:val="auto"/>
                <w:sz w:val="18"/>
                <w:szCs w:val="18"/>
                <w:u w:val="none"/>
              </w:rPr>
              <w:t>12.1.5  Understand</w:t>
            </w:r>
            <w:r w:rsidR="00047BD9">
              <w:rPr>
                <w:rStyle w:val="Hipervnculo"/>
                <w:rFonts w:ascii="Arial" w:hAnsi="Arial"/>
                <w:bCs/>
                <w:color w:val="auto"/>
                <w:sz w:val="18"/>
                <w:szCs w:val="18"/>
                <w:u w:val="none"/>
              </w:rPr>
              <w:t>s</w:t>
            </w:r>
            <w:proofErr w:type="gramEnd"/>
            <w:r w:rsidR="00047BD9">
              <w:rPr>
                <w:rStyle w:val="Hipervnculo"/>
                <w:rFonts w:ascii="Arial" w:hAnsi="Arial"/>
                <w:bCs/>
                <w:color w:val="auto"/>
                <w:sz w:val="18"/>
                <w:szCs w:val="18"/>
                <w:u w:val="none"/>
              </w:rPr>
              <w:t xml:space="preserve"> </w:t>
            </w:r>
            <w:r>
              <w:rPr>
                <w:rStyle w:val="Hipervnculo"/>
                <w:rFonts w:ascii="Arial" w:hAnsi="Arial"/>
                <w:bCs/>
                <w:color w:val="auto"/>
                <w:sz w:val="18"/>
                <w:szCs w:val="18"/>
                <w:u w:val="none"/>
              </w:rPr>
              <w:t xml:space="preserve"> that, unlike multiplication of numbers, matrix multiplication for square matrices is not a commutative operation, but still satisfies the associative and distributive properties.</w:t>
            </w:r>
          </w:p>
          <w:p w:rsidR="00FC0657" w:rsidRDefault="00FC0657" w:rsidP="00F47557">
            <w:pPr>
              <w:rPr>
                <w:rStyle w:val="Hipervnculo"/>
                <w:rFonts w:ascii="Arial" w:hAnsi="Arial"/>
                <w:bCs/>
                <w:color w:val="auto"/>
                <w:sz w:val="18"/>
                <w:szCs w:val="18"/>
                <w:u w:val="none"/>
              </w:rPr>
            </w:pPr>
          </w:p>
          <w:p w:rsidR="00FC0657" w:rsidRDefault="00FC0657" w:rsidP="00F47557">
            <w:pPr>
              <w:rPr>
                <w:rStyle w:val="Hipervnculo"/>
                <w:rFonts w:ascii="Arial" w:hAnsi="Arial"/>
                <w:bCs/>
                <w:color w:val="auto"/>
                <w:sz w:val="18"/>
                <w:szCs w:val="18"/>
                <w:u w:val="none"/>
              </w:rPr>
            </w:pPr>
            <w:proofErr w:type="gramStart"/>
            <w:r>
              <w:rPr>
                <w:rStyle w:val="Hipervnculo"/>
                <w:rFonts w:ascii="Arial" w:hAnsi="Arial"/>
                <w:bCs/>
                <w:color w:val="auto"/>
                <w:sz w:val="18"/>
                <w:szCs w:val="18"/>
                <w:u w:val="none"/>
              </w:rPr>
              <w:t>12.1.6  Understand</w:t>
            </w:r>
            <w:r w:rsidR="00047BD9">
              <w:rPr>
                <w:rStyle w:val="Hipervnculo"/>
                <w:rFonts w:ascii="Arial" w:hAnsi="Arial"/>
                <w:bCs/>
                <w:color w:val="auto"/>
                <w:sz w:val="18"/>
                <w:szCs w:val="18"/>
                <w:u w:val="none"/>
              </w:rPr>
              <w:t>s</w:t>
            </w:r>
            <w:proofErr w:type="gramEnd"/>
            <w:r>
              <w:rPr>
                <w:rStyle w:val="Hipervnculo"/>
                <w:rFonts w:ascii="Arial" w:hAnsi="Arial"/>
                <w:bCs/>
                <w:color w:val="auto"/>
                <w:sz w:val="18"/>
                <w:szCs w:val="18"/>
                <w:u w:val="none"/>
              </w:rPr>
              <w:t xml:space="preserve">  that the zero and identity matrices play a role in matrix addition and multiplication similar to the role of 0 and 1 in the real numbers.  The determinant of a square matrix is nonzero if and only if the matrix has a multiplicative inverse.</w:t>
            </w:r>
          </w:p>
          <w:p w:rsidR="00FC0657" w:rsidRDefault="00FC0657" w:rsidP="00F47557">
            <w:pPr>
              <w:rPr>
                <w:rStyle w:val="Hipervnculo"/>
                <w:rFonts w:ascii="Arial" w:hAnsi="Arial"/>
                <w:bCs/>
                <w:color w:val="auto"/>
                <w:sz w:val="18"/>
                <w:szCs w:val="18"/>
                <w:u w:val="none"/>
              </w:rPr>
            </w:pPr>
          </w:p>
          <w:p w:rsidR="00FC0657" w:rsidRPr="00F47557" w:rsidRDefault="00FC0657" w:rsidP="00F47557">
            <w:pPr>
              <w:rPr>
                <w:rStyle w:val="Hipervnculo"/>
                <w:rFonts w:ascii="Arial" w:hAnsi="Arial"/>
                <w:bCs/>
                <w:color w:val="auto"/>
                <w:sz w:val="18"/>
                <w:szCs w:val="18"/>
                <w:u w:val="none"/>
              </w:rPr>
            </w:pPr>
            <w:r w:rsidRPr="00F47557">
              <w:rPr>
                <w:rStyle w:val="Hipervnculo"/>
                <w:rFonts w:ascii="Arial" w:hAnsi="Arial"/>
                <w:bCs/>
                <w:color w:val="auto"/>
                <w:sz w:val="18"/>
                <w:szCs w:val="18"/>
                <w:u w:val="none"/>
              </w:rPr>
              <w:t>12.1.7 Multipl</w:t>
            </w:r>
            <w:r w:rsidR="0034586F" w:rsidRPr="00F47557">
              <w:rPr>
                <w:rStyle w:val="Hipervnculo"/>
                <w:rFonts w:ascii="Arial" w:hAnsi="Arial"/>
                <w:bCs/>
                <w:color w:val="auto"/>
                <w:sz w:val="18"/>
                <w:szCs w:val="18"/>
                <w:u w:val="none"/>
              </w:rPr>
              <w:t>ies</w:t>
            </w:r>
            <w:r w:rsidRPr="00F47557">
              <w:rPr>
                <w:rStyle w:val="Hipervnculo"/>
                <w:rFonts w:ascii="Arial" w:hAnsi="Arial"/>
                <w:bCs/>
                <w:color w:val="auto"/>
                <w:sz w:val="18"/>
                <w:szCs w:val="18"/>
                <w:u w:val="none"/>
              </w:rPr>
              <w:t xml:space="preserve"> a vector (regarded as a matrix with one column) by a matrix of suitable dimensions to produce another vector.  Work with matrices as transformations of vectors.</w:t>
            </w:r>
          </w:p>
          <w:p w:rsidR="00FC0657" w:rsidRPr="00F47557" w:rsidRDefault="00FC0657" w:rsidP="00F47557">
            <w:pPr>
              <w:rPr>
                <w:rStyle w:val="Hipervnculo"/>
                <w:rFonts w:ascii="Arial" w:hAnsi="Arial"/>
                <w:bCs/>
                <w:color w:val="auto"/>
                <w:sz w:val="18"/>
                <w:szCs w:val="18"/>
                <w:u w:val="none"/>
              </w:rPr>
            </w:pPr>
          </w:p>
          <w:p w:rsidR="00FC0657" w:rsidRDefault="00FC0657" w:rsidP="00F47557">
            <w:pPr>
              <w:rPr>
                <w:rStyle w:val="Hipervnculo"/>
                <w:rFonts w:ascii="Arial" w:hAnsi="Arial"/>
                <w:bCs/>
                <w:color w:val="auto"/>
                <w:sz w:val="18"/>
                <w:szCs w:val="18"/>
                <w:u w:val="none"/>
              </w:rPr>
            </w:pPr>
            <w:proofErr w:type="gramStart"/>
            <w:r w:rsidRPr="00F47557">
              <w:rPr>
                <w:rStyle w:val="Hipervnculo"/>
                <w:rFonts w:ascii="Arial" w:hAnsi="Arial"/>
                <w:bCs/>
                <w:color w:val="auto"/>
                <w:sz w:val="18"/>
                <w:szCs w:val="18"/>
                <w:u w:val="none"/>
              </w:rPr>
              <w:t>12.1.8  Work</w:t>
            </w:r>
            <w:proofErr w:type="gramEnd"/>
            <w:r w:rsidRPr="00F47557">
              <w:rPr>
                <w:rStyle w:val="Hipervnculo"/>
                <w:rFonts w:ascii="Arial" w:hAnsi="Arial"/>
                <w:bCs/>
                <w:color w:val="auto"/>
                <w:sz w:val="18"/>
                <w:szCs w:val="18"/>
                <w:u w:val="none"/>
              </w:rPr>
              <w:t xml:space="preserve"> with 2 x 2 matrices as transformations of the plane, and interpret the absolute value of the determinant in terms of area.</w:t>
            </w:r>
          </w:p>
          <w:p w:rsidR="00FC0657" w:rsidRDefault="00FC0657" w:rsidP="00F47557">
            <w:pPr>
              <w:rPr>
                <w:rStyle w:val="Hipervnculo"/>
                <w:rFonts w:ascii="Arial" w:hAnsi="Arial"/>
                <w:bCs/>
                <w:color w:val="auto"/>
                <w:sz w:val="18"/>
                <w:szCs w:val="18"/>
                <w:u w:val="none"/>
              </w:rPr>
            </w:pPr>
          </w:p>
          <w:p w:rsidR="00FC0657" w:rsidRDefault="00FC0657" w:rsidP="00F47557">
            <w:pPr>
              <w:suppressAutoHyphens/>
              <w:rPr>
                <w:rFonts w:ascii="Arial" w:hAnsi="Arial" w:cs="Arial"/>
                <w:bCs/>
                <w:sz w:val="18"/>
                <w:szCs w:val="18"/>
              </w:rPr>
            </w:pPr>
            <w:r>
              <w:rPr>
                <w:rFonts w:ascii="Arial" w:hAnsi="Arial" w:cs="Arial"/>
                <w:bCs/>
                <w:sz w:val="18"/>
                <w:szCs w:val="18"/>
              </w:rPr>
              <w:t xml:space="preserve">12.1.9 </w:t>
            </w:r>
            <w:r w:rsidRPr="008220A5">
              <w:rPr>
                <w:rFonts w:ascii="Arial" w:hAnsi="Arial" w:cs="Arial"/>
                <w:bCs/>
                <w:sz w:val="18"/>
                <w:szCs w:val="18"/>
              </w:rPr>
              <w:t>Understand</w:t>
            </w:r>
            <w:r w:rsidR="00047BD9">
              <w:rPr>
                <w:rFonts w:ascii="Arial" w:hAnsi="Arial" w:cs="Arial"/>
                <w:bCs/>
                <w:sz w:val="18"/>
                <w:szCs w:val="18"/>
              </w:rPr>
              <w:t>s</w:t>
            </w:r>
            <w:r w:rsidRPr="008220A5">
              <w:rPr>
                <w:rFonts w:ascii="Arial" w:hAnsi="Arial" w:cs="Arial"/>
                <w:bCs/>
                <w:sz w:val="18"/>
                <w:szCs w:val="18"/>
              </w:rPr>
              <w:t xml:space="preserve"> how to solve </w:t>
            </w:r>
            <w:r w:rsidRPr="008220A5">
              <w:rPr>
                <w:rFonts w:ascii="Arial" w:hAnsi="Arial" w:cs="Arial"/>
                <w:bCs/>
                <w:sz w:val="18"/>
                <w:szCs w:val="18"/>
              </w:rPr>
              <w:lastRenderedPageBreak/>
              <w:t>equations using identity and inverse matrices</w:t>
            </w:r>
          </w:p>
          <w:p w:rsidR="00FC0657" w:rsidRPr="008220A5" w:rsidRDefault="00FC0657" w:rsidP="00F47557">
            <w:pPr>
              <w:suppressAutoHyphens/>
              <w:rPr>
                <w:rFonts w:ascii="Arial" w:hAnsi="Arial" w:cs="Arial"/>
                <w:bCs/>
                <w:sz w:val="18"/>
                <w:szCs w:val="18"/>
              </w:rPr>
            </w:pPr>
          </w:p>
          <w:p w:rsidR="00FC0657" w:rsidRDefault="00FC0657" w:rsidP="00F47557">
            <w:pPr>
              <w:suppressAutoHyphens/>
              <w:rPr>
                <w:rFonts w:ascii="Arial" w:hAnsi="Arial"/>
                <w:bCs/>
                <w:sz w:val="18"/>
                <w:szCs w:val="18"/>
              </w:rPr>
            </w:pPr>
            <w:r>
              <w:rPr>
                <w:rFonts w:ascii="Arial" w:hAnsi="Arial"/>
                <w:bCs/>
                <w:sz w:val="18"/>
                <w:szCs w:val="18"/>
              </w:rPr>
              <w:t>12.1.10 Understand</w:t>
            </w:r>
            <w:r w:rsidR="00047BD9">
              <w:rPr>
                <w:rFonts w:ascii="Arial" w:hAnsi="Arial"/>
                <w:bCs/>
                <w:sz w:val="18"/>
                <w:szCs w:val="18"/>
              </w:rPr>
              <w:t xml:space="preserve">s </w:t>
            </w:r>
            <w:r>
              <w:rPr>
                <w:rFonts w:ascii="Arial" w:hAnsi="Arial"/>
                <w:bCs/>
                <w:sz w:val="18"/>
                <w:szCs w:val="18"/>
              </w:rPr>
              <w:t xml:space="preserve"> and app</w:t>
            </w:r>
            <w:r w:rsidR="00047BD9">
              <w:rPr>
                <w:rFonts w:ascii="Arial" w:hAnsi="Arial"/>
                <w:bCs/>
                <w:sz w:val="18"/>
                <w:szCs w:val="18"/>
              </w:rPr>
              <w:t>lies</w:t>
            </w:r>
            <w:r>
              <w:rPr>
                <w:rFonts w:ascii="Arial" w:hAnsi="Arial"/>
                <w:bCs/>
                <w:sz w:val="18"/>
                <w:szCs w:val="18"/>
              </w:rPr>
              <w:t xml:space="preserve"> inverse</w:t>
            </w:r>
            <w:r w:rsidRPr="008220A5">
              <w:rPr>
                <w:rFonts w:ascii="Arial" w:hAnsi="Arial"/>
                <w:bCs/>
                <w:sz w:val="18"/>
                <w:szCs w:val="18"/>
              </w:rPr>
              <w:t xml:space="preserve"> matrices</w:t>
            </w:r>
          </w:p>
          <w:p w:rsidR="00FC0657" w:rsidRDefault="00FC0657" w:rsidP="00F47557">
            <w:pPr>
              <w:suppressAutoHyphens/>
              <w:rPr>
                <w:rFonts w:ascii="Arial" w:hAnsi="Arial"/>
                <w:bCs/>
                <w:sz w:val="18"/>
                <w:szCs w:val="18"/>
              </w:rPr>
            </w:pPr>
          </w:p>
          <w:p w:rsidR="00FC0657" w:rsidRDefault="00FC0657" w:rsidP="00F47557">
            <w:pPr>
              <w:suppressAutoHyphens/>
              <w:rPr>
                <w:rFonts w:ascii="Arial" w:hAnsi="Arial"/>
                <w:bCs/>
                <w:sz w:val="18"/>
                <w:szCs w:val="18"/>
              </w:rPr>
            </w:pPr>
            <w:proofErr w:type="gramStart"/>
            <w:r>
              <w:rPr>
                <w:rFonts w:ascii="Arial" w:hAnsi="Arial"/>
                <w:bCs/>
                <w:sz w:val="18"/>
                <w:szCs w:val="18"/>
              </w:rPr>
              <w:t>12.1.11  Solves</w:t>
            </w:r>
            <w:proofErr w:type="gramEnd"/>
            <w:r>
              <w:rPr>
                <w:rFonts w:ascii="Arial" w:hAnsi="Arial"/>
                <w:bCs/>
                <w:sz w:val="18"/>
                <w:szCs w:val="18"/>
              </w:rPr>
              <w:t xml:space="preserve"> systems of linear equations using matrices.</w:t>
            </w:r>
          </w:p>
          <w:p w:rsidR="00FC0657" w:rsidRDefault="00FC0657" w:rsidP="00F47557">
            <w:pPr>
              <w:suppressAutoHyphens/>
              <w:rPr>
                <w:rFonts w:ascii="Arial" w:hAnsi="Arial"/>
                <w:bCs/>
                <w:sz w:val="18"/>
                <w:szCs w:val="18"/>
              </w:rPr>
            </w:pPr>
          </w:p>
          <w:p w:rsidR="00FC0657" w:rsidRDefault="00FC0657" w:rsidP="00F47557">
            <w:pPr>
              <w:suppressAutoHyphens/>
              <w:rPr>
                <w:rFonts w:ascii="Arial" w:hAnsi="Arial"/>
                <w:bCs/>
                <w:sz w:val="18"/>
                <w:szCs w:val="18"/>
              </w:rPr>
            </w:pPr>
            <w:proofErr w:type="gramStart"/>
            <w:r>
              <w:rPr>
                <w:rFonts w:ascii="Arial" w:hAnsi="Arial"/>
                <w:bCs/>
                <w:sz w:val="18"/>
                <w:szCs w:val="18"/>
              </w:rPr>
              <w:t>12.1.12  Uses</w:t>
            </w:r>
            <w:proofErr w:type="gramEnd"/>
            <w:r>
              <w:rPr>
                <w:rFonts w:ascii="Arial" w:hAnsi="Arial"/>
                <w:bCs/>
                <w:sz w:val="18"/>
                <w:szCs w:val="18"/>
              </w:rPr>
              <w:t xml:space="preserve"> a calculator to solve matrices.</w:t>
            </w:r>
          </w:p>
          <w:p w:rsidR="00FC0657" w:rsidRDefault="00FC0657" w:rsidP="00F47557">
            <w:pPr>
              <w:rPr>
                <w:rFonts w:ascii="Arial" w:hAnsi="Arial"/>
                <w:sz w:val="18"/>
                <w:szCs w:val="18"/>
              </w:rPr>
            </w:pPr>
          </w:p>
          <w:p w:rsidR="00E93997" w:rsidRDefault="00E93997" w:rsidP="00F47557">
            <w:pPr>
              <w:rPr>
                <w:rFonts w:ascii="Arial" w:hAnsi="Arial"/>
                <w:sz w:val="18"/>
                <w:szCs w:val="18"/>
              </w:rPr>
            </w:pPr>
            <w:r>
              <w:rPr>
                <w:rFonts w:ascii="Arial" w:hAnsi="Arial"/>
                <w:sz w:val="18"/>
                <w:szCs w:val="18"/>
              </w:rPr>
              <w:t>12.1.</w:t>
            </w:r>
            <w:r w:rsidR="00FC0657">
              <w:rPr>
                <w:rFonts w:ascii="Arial" w:hAnsi="Arial"/>
                <w:sz w:val="18"/>
                <w:szCs w:val="18"/>
              </w:rPr>
              <w:t>1</w:t>
            </w:r>
            <w:r>
              <w:rPr>
                <w:rFonts w:ascii="Arial" w:hAnsi="Arial"/>
                <w:sz w:val="18"/>
                <w:szCs w:val="18"/>
              </w:rPr>
              <w:t>3   Find</w:t>
            </w:r>
            <w:r w:rsidR="00047BD9">
              <w:rPr>
                <w:rFonts w:ascii="Arial" w:hAnsi="Arial"/>
                <w:sz w:val="18"/>
                <w:szCs w:val="18"/>
              </w:rPr>
              <w:t>s</w:t>
            </w:r>
            <w:r>
              <w:rPr>
                <w:rFonts w:ascii="Arial" w:hAnsi="Arial"/>
                <w:sz w:val="18"/>
                <w:szCs w:val="18"/>
              </w:rPr>
              <w:t xml:space="preserve"> areas of triangles using matrices.</w:t>
            </w:r>
          </w:p>
          <w:p w:rsidR="005B59BF" w:rsidRDefault="005B59BF" w:rsidP="00F47557">
            <w:pPr>
              <w:rPr>
                <w:rFonts w:ascii="Arial" w:hAnsi="Arial"/>
                <w:sz w:val="18"/>
                <w:szCs w:val="18"/>
              </w:rPr>
            </w:pPr>
          </w:p>
          <w:p w:rsidR="005B59BF" w:rsidRPr="00E064D9" w:rsidRDefault="00817C4A" w:rsidP="00F47557">
            <w:pPr>
              <w:rPr>
                <w:rFonts w:ascii="Arial" w:hAnsi="Arial"/>
                <w:color w:val="000000"/>
                <w:sz w:val="18"/>
                <w:szCs w:val="18"/>
              </w:rPr>
            </w:pPr>
            <w:proofErr w:type="gramStart"/>
            <w:r>
              <w:rPr>
                <w:rFonts w:ascii="Arial" w:hAnsi="Arial"/>
                <w:color w:val="000000"/>
                <w:sz w:val="18"/>
                <w:szCs w:val="18"/>
              </w:rPr>
              <w:t xml:space="preserve">12.1.14 </w:t>
            </w:r>
            <w:r w:rsidR="005B59BF" w:rsidRPr="00E064D9">
              <w:rPr>
                <w:rFonts w:ascii="Arial" w:hAnsi="Arial"/>
                <w:color w:val="000000"/>
                <w:sz w:val="18"/>
                <w:szCs w:val="18"/>
              </w:rPr>
              <w:t xml:space="preserve"> </w:t>
            </w:r>
            <w:proofErr w:type="gramEnd"/>
            <w:r w:rsidR="005B59BF" w:rsidRPr="00E064D9">
              <w:fldChar w:fldCharType="begin"/>
            </w:r>
            <w:r w:rsidR="005B59BF" w:rsidRPr="00E064D9">
              <w:rPr>
                <w:sz w:val="18"/>
                <w:szCs w:val="18"/>
              </w:rPr>
              <w:instrText xml:space="preserve"> HYPERLINK </w:instrText>
            </w:r>
            <w:r w:rsidR="005B59BF" w:rsidRPr="00E064D9">
              <w:fldChar w:fldCharType="separate"/>
            </w:r>
            <w:r w:rsidR="005B59BF" w:rsidRPr="00E064D9">
              <w:rPr>
                <w:rStyle w:val="Hipervnculo"/>
                <w:rFonts w:ascii="Arial" w:hAnsi="Arial"/>
                <w:color w:val="000000"/>
                <w:sz w:val="18"/>
                <w:szCs w:val="18"/>
                <w:u w:val="none"/>
              </w:rPr>
              <w:t>Understands that there is no one right way to solve mathematical problems but that different methods (e.g., working backward from a solution, using a similar problem type, identifying a pattern) have different advantages and disadvantages</w:t>
            </w:r>
            <w:r w:rsidR="005B59BF" w:rsidRPr="00E064D9">
              <w:rPr>
                <w:rStyle w:val="Hipervnculo"/>
                <w:rFonts w:ascii="Arial" w:hAnsi="Arial"/>
                <w:color w:val="000000"/>
                <w:sz w:val="18"/>
                <w:szCs w:val="18"/>
                <w:u w:val="none"/>
              </w:rPr>
              <w:fldChar w:fldCharType="end"/>
            </w:r>
            <w:r w:rsidR="005B59BF" w:rsidRPr="00E064D9">
              <w:rPr>
                <w:rFonts w:ascii="Arial" w:hAnsi="Arial"/>
                <w:color w:val="000000"/>
                <w:sz w:val="18"/>
                <w:szCs w:val="18"/>
              </w:rPr>
              <w:t>.</w:t>
            </w:r>
          </w:p>
          <w:p w:rsidR="005B59BF" w:rsidRPr="00E064D9" w:rsidRDefault="005B59BF" w:rsidP="00F47557">
            <w:pPr>
              <w:rPr>
                <w:rFonts w:ascii="Arial" w:hAnsi="Arial"/>
                <w:color w:val="000000"/>
                <w:sz w:val="18"/>
                <w:szCs w:val="18"/>
              </w:rPr>
            </w:pPr>
          </w:p>
          <w:p w:rsidR="005B59BF" w:rsidRPr="00E064D9" w:rsidRDefault="00817C4A" w:rsidP="00F47557">
            <w:pPr>
              <w:rPr>
                <w:rStyle w:val="Hipervnculo"/>
                <w:rFonts w:ascii="Arial" w:hAnsi="Arial"/>
                <w:color w:val="000000"/>
                <w:sz w:val="18"/>
                <w:szCs w:val="18"/>
                <w:u w:val="none"/>
              </w:rPr>
            </w:pPr>
            <w:r>
              <w:rPr>
                <w:rStyle w:val="Hipervnculo"/>
                <w:rFonts w:ascii="Arial" w:hAnsi="Arial"/>
                <w:color w:val="000000"/>
                <w:sz w:val="18"/>
                <w:szCs w:val="18"/>
                <w:u w:val="none"/>
              </w:rPr>
              <w:t>12.1.15</w:t>
            </w:r>
            <w:r w:rsidR="005B59BF" w:rsidRPr="00E064D9">
              <w:rPr>
                <w:rStyle w:val="Hipervnculo"/>
                <w:rFonts w:ascii="Arial" w:hAnsi="Arial"/>
                <w:color w:val="000000"/>
                <w:sz w:val="18"/>
                <w:szCs w:val="18"/>
                <w:u w:val="none"/>
              </w:rPr>
              <w:t xml:space="preserve"> Formulates a problem, determines information required to solve the problem, chooses methods for obtaining this information, and sets limits for acceptable solutions.</w:t>
            </w:r>
          </w:p>
          <w:p w:rsidR="005B59BF" w:rsidRPr="00E064D9" w:rsidRDefault="005B59BF" w:rsidP="00F47557">
            <w:pPr>
              <w:rPr>
                <w:rStyle w:val="Hipervnculo"/>
                <w:rFonts w:ascii="Arial" w:hAnsi="Arial"/>
                <w:color w:val="000000"/>
                <w:sz w:val="18"/>
                <w:szCs w:val="18"/>
                <w:u w:val="none"/>
              </w:rPr>
            </w:pPr>
          </w:p>
          <w:p w:rsidR="005B59BF" w:rsidRPr="00E064D9" w:rsidRDefault="00817C4A" w:rsidP="00F47557">
            <w:pPr>
              <w:rPr>
                <w:rStyle w:val="Hipervnculo"/>
                <w:rFonts w:ascii="Arial" w:hAnsi="Arial"/>
                <w:color w:val="000000"/>
                <w:sz w:val="18"/>
                <w:szCs w:val="18"/>
                <w:u w:val="none"/>
              </w:rPr>
            </w:pPr>
            <w:r>
              <w:rPr>
                <w:rStyle w:val="Hipervnculo"/>
                <w:rFonts w:ascii="Arial" w:hAnsi="Arial"/>
                <w:color w:val="000000"/>
                <w:sz w:val="18"/>
                <w:szCs w:val="18"/>
                <w:u w:val="none"/>
              </w:rPr>
              <w:t>12.1.16</w:t>
            </w:r>
            <w:r w:rsidR="005B59BF" w:rsidRPr="00E064D9">
              <w:rPr>
                <w:rStyle w:val="Hipervnculo"/>
                <w:rFonts w:ascii="Arial" w:hAnsi="Arial"/>
                <w:color w:val="000000"/>
                <w:sz w:val="18"/>
                <w:szCs w:val="18"/>
                <w:u w:val="none"/>
              </w:rPr>
              <w:t xml:space="preserve"> Understands the role of written symbols in representing mathematical ideas and the use of precise language in conjunction with the special symbols of mathematics.</w:t>
            </w:r>
          </w:p>
          <w:p w:rsidR="005B59BF" w:rsidRDefault="005B59BF" w:rsidP="00F47557">
            <w:pPr>
              <w:rPr>
                <w:rStyle w:val="Hipervnculo"/>
                <w:rFonts w:ascii="Arial" w:hAnsi="Arial"/>
                <w:color w:val="000000"/>
                <w:sz w:val="18"/>
                <w:szCs w:val="18"/>
              </w:rPr>
            </w:pPr>
          </w:p>
          <w:p w:rsidR="005B59BF" w:rsidRPr="00817C4A" w:rsidRDefault="005B59BF" w:rsidP="00F47557">
            <w:pPr>
              <w:pStyle w:val="Prrafodelista"/>
              <w:numPr>
                <w:ilvl w:val="2"/>
                <w:numId w:val="24"/>
              </w:numPr>
              <w:ind w:left="115" w:hanging="142"/>
              <w:contextualSpacing/>
              <w:rPr>
                <w:rFonts w:ascii="Arial" w:hAnsi="Arial"/>
                <w:sz w:val="18"/>
                <w:szCs w:val="18"/>
              </w:rPr>
            </w:pPr>
            <w:r w:rsidRPr="00817C4A">
              <w:rPr>
                <w:rFonts w:ascii="Arial" w:hAnsi="Arial"/>
                <w:sz w:val="18"/>
                <w:szCs w:val="18"/>
              </w:rPr>
              <w:t>Organizes and consolidate mathematical thinking through communication.</w:t>
            </w:r>
          </w:p>
          <w:p w:rsidR="005B59BF" w:rsidRDefault="005B59BF" w:rsidP="00F47557">
            <w:pPr>
              <w:pStyle w:val="Prrafodelista"/>
              <w:ind w:left="142" w:hanging="142"/>
              <w:rPr>
                <w:rFonts w:ascii="Arial" w:hAnsi="Arial"/>
                <w:sz w:val="18"/>
                <w:szCs w:val="18"/>
              </w:rPr>
            </w:pPr>
          </w:p>
          <w:p w:rsidR="005B59BF" w:rsidRPr="00817C4A" w:rsidRDefault="005B59BF" w:rsidP="00F47557">
            <w:pPr>
              <w:pStyle w:val="Prrafodelista"/>
              <w:numPr>
                <w:ilvl w:val="2"/>
                <w:numId w:val="24"/>
              </w:numPr>
              <w:ind w:left="0" w:firstLine="0"/>
              <w:contextualSpacing/>
              <w:rPr>
                <w:rFonts w:ascii="Arial" w:hAnsi="Arial"/>
                <w:sz w:val="18"/>
                <w:szCs w:val="18"/>
              </w:rPr>
            </w:pPr>
            <w:r w:rsidRPr="00817C4A">
              <w:rPr>
                <w:rFonts w:ascii="Arial" w:hAnsi="Arial"/>
                <w:sz w:val="18"/>
                <w:szCs w:val="18"/>
              </w:rPr>
              <w:t>Communicates mathematical thinking coherently and clearly to peers, teachers and others.</w:t>
            </w:r>
          </w:p>
          <w:p w:rsidR="005B59BF" w:rsidRPr="00ED4EFB" w:rsidRDefault="005B59BF" w:rsidP="00F47557">
            <w:pPr>
              <w:pStyle w:val="Prrafodelista"/>
              <w:ind w:left="142" w:hanging="142"/>
              <w:rPr>
                <w:rFonts w:ascii="Arial" w:hAnsi="Arial"/>
                <w:sz w:val="18"/>
                <w:szCs w:val="18"/>
              </w:rPr>
            </w:pPr>
          </w:p>
          <w:p w:rsidR="005B59BF" w:rsidRPr="00857516" w:rsidRDefault="005B59BF" w:rsidP="00F47557">
            <w:pPr>
              <w:pStyle w:val="Prrafodelista"/>
              <w:numPr>
                <w:ilvl w:val="2"/>
                <w:numId w:val="24"/>
              </w:numPr>
              <w:ind w:left="142" w:hanging="142"/>
              <w:contextualSpacing/>
              <w:rPr>
                <w:rFonts w:ascii="Arial" w:hAnsi="Arial"/>
                <w:sz w:val="18"/>
                <w:szCs w:val="18"/>
              </w:rPr>
            </w:pPr>
            <w:r w:rsidRPr="00857516">
              <w:rPr>
                <w:rFonts w:ascii="Arial" w:hAnsi="Arial"/>
                <w:sz w:val="18"/>
                <w:szCs w:val="18"/>
              </w:rPr>
              <w:t>Analyzes and evaluates the mathematical thinking of others.</w:t>
            </w:r>
          </w:p>
          <w:p w:rsidR="005B59BF" w:rsidRPr="00857516"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4"/>
              </w:numPr>
              <w:ind w:left="142" w:hanging="142"/>
              <w:contextualSpacing/>
              <w:rPr>
                <w:rFonts w:ascii="Arial" w:hAnsi="Arial"/>
                <w:sz w:val="18"/>
                <w:szCs w:val="18"/>
              </w:rPr>
            </w:pPr>
            <w:r>
              <w:rPr>
                <w:rFonts w:ascii="Arial" w:hAnsi="Arial"/>
                <w:sz w:val="18"/>
                <w:szCs w:val="18"/>
              </w:rPr>
              <w:t xml:space="preserve">Uses the language of </w:t>
            </w:r>
            <w:r>
              <w:rPr>
                <w:rFonts w:ascii="Arial" w:hAnsi="Arial"/>
                <w:sz w:val="18"/>
                <w:szCs w:val="18"/>
              </w:rPr>
              <w:lastRenderedPageBreak/>
              <w:t>mathematics to express ideas precisely.</w:t>
            </w:r>
          </w:p>
          <w:p w:rsidR="005B59BF" w:rsidRPr="00ED4EFB"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4"/>
              </w:numPr>
              <w:ind w:left="142" w:hanging="142"/>
              <w:contextualSpacing/>
              <w:rPr>
                <w:rFonts w:ascii="Arial" w:hAnsi="Arial"/>
                <w:sz w:val="18"/>
                <w:szCs w:val="18"/>
              </w:rPr>
            </w:pPr>
            <w:r>
              <w:rPr>
                <w:rFonts w:ascii="Arial" w:hAnsi="Arial"/>
                <w:sz w:val="18"/>
                <w:szCs w:val="18"/>
              </w:rPr>
              <w:t>Recognizes and uses connections among mathematical ideas.</w:t>
            </w:r>
          </w:p>
          <w:p w:rsidR="005B59BF" w:rsidRPr="008600AE" w:rsidRDefault="005B59BF" w:rsidP="00F47557">
            <w:pPr>
              <w:pStyle w:val="Prrafodelista"/>
              <w:ind w:left="142" w:hanging="142"/>
              <w:rPr>
                <w:rFonts w:ascii="Arial" w:hAnsi="Arial"/>
                <w:sz w:val="18"/>
                <w:szCs w:val="18"/>
              </w:rPr>
            </w:pPr>
          </w:p>
          <w:p w:rsidR="005B59BF"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4"/>
              </w:numPr>
              <w:ind w:left="142" w:hanging="142"/>
              <w:contextualSpacing/>
              <w:rPr>
                <w:rFonts w:ascii="Arial" w:hAnsi="Arial"/>
                <w:sz w:val="18"/>
                <w:szCs w:val="18"/>
              </w:rPr>
            </w:pPr>
            <w:r>
              <w:rPr>
                <w:rFonts w:ascii="Arial" w:hAnsi="Arial"/>
                <w:sz w:val="18"/>
                <w:szCs w:val="18"/>
              </w:rPr>
              <w:t>Recognizes and applies mathematics in contexts outside of mathematics.</w:t>
            </w:r>
          </w:p>
          <w:p w:rsidR="005B59BF"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4"/>
              </w:numPr>
              <w:ind w:left="142" w:hanging="142"/>
              <w:contextualSpacing/>
              <w:rPr>
                <w:rFonts w:ascii="Arial" w:hAnsi="Arial"/>
                <w:sz w:val="18"/>
                <w:szCs w:val="18"/>
              </w:rPr>
            </w:pPr>
            <w:r>
              <w:rPr>
                <w:rFonts w:ascii="Arial" w:hAnsi="Arial"/>
                <w:sz w:val="18"/>
                <w:szCs w:val="18"/>
              </w:rPr>
              <w:t xml:space="preserve">Creates and uses representations to </w:t>
            </w:r>
            <w:proofErr w:type="gramStart"/>
            <w:r>
              <w:rPr>
                <w:rFonts w:ascii="Arial" w:hAnsi="Arial"/>
                <w:sz w:val="18"/>
                <w:szCs w:val="18"/>
              </w:rPr>
              <w:t>organize,</w:t>
            </w:r>
            <w:proofErr w:type="gramEnd"/>
            <w:r>
              <w:rPr>
                <w:rFonts w:ascii="Arial" w:hAnsi="Arial"/>
                <w:sz w:val="18"/>
                <w:szCs w:val="18"/>
              </w:rPr>
              <w:t xml:space="preserve"> record and communicate mathematical ideas.</w:t>
            </w:r>
          </w:p>
          <w:p w:rsidR="005B59BF" w:rsidRPr="00E064D9" w:rsidRDefault="005B59BF" w:rsidP="00F47557">
            <w:pPr>
              <w:pStyle w:val="Prrafodelista"/>
              <w:rPr>
                <w:rFonts w:ascii="Arial" w:hAnsi="Arial"/>
                <w:sz w:val="18"/>
                <w:szCs w:val="18"/>
              </w:rPr>
            </w:pPr>
          </w:p>
          <w:p w:rsidR="005B59BF" w:rsidRDefault="005B59BF" w:rsidP="00F47557">
            <w:pPr>
              <w:pStyle w:val="Prrafodelista"/>
              <w:ind w:left="142"/>
              <w:contextualSpacing/>
              <w:rPr>
                <w:rFonts w:ascii="Arial" w:hAnsi="Arial"/>
                <w:sz w:val="18"/>
                <w:szCs w:val="18"/>
              </w:rPr>
            </w:pPr>
          </w:p>
          <w:p w:rsidR="005B59BF" w:rsidRDefault="005B59BF" w:rsidP="00F47557">
            <w:pPr>
              <w:pStyle w:val="Prrafodelista"/>
              <w:numPr>
                <w:ilvl w:val="2"/>
                <w:numId w:val="24"/>
              </w:numPr>
              <w:ind w:left="142" w:hanging="142"/>
              <w:contextualSpacing/>
              <w:rPr>
                <w:rFonts w:ascii="Arial" w:hAnsi="Arial"/>
                <w:sz w:val="18"/>
                <w:szCs w:val="18"/>
              </w:rPr>
            </w:pPr>
            <w:r>
              <w:rPr>
                <w:rFonts w:ascii="Arial" w:hAnsi="Arial"/>
                <w:sz w:val="18"/>
                <w:szCs w:val="18"/>
              </w:rPr>
              <w:t>Selects, applies and translates among different mathematical representations.</w:t>
            </w:r>
          </w:p>
          <w:p w:rsidR="005B59BF" w:rsidRPr="00ED4EFB"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4"/>
              </w:numPr>
              <w:ind w:left="142" w:hanging="142"/>
              <w:contextualSpacing/>
              <w:rPr>
                <w:rFonts w:ascii="Arial" w:hAnsi="Arial"/>
                <w:sz w:val="18"/>
                <w:szCs w:val="18"/>
              </w:rPr>
            </w:pPr>
            <w:r>
              <w:rPr>
                <w:rFonts w:ascii="Arial" w:hAnsi="Arial"/>
                <w:sz w:val="18"/>
                <w:szCs w:val="18"/>
              </w:rPr>
              <w:t>Uses representations to model and interpret physical and social phenomena.</w:t>
            </w:r>
          </w:p>
          <w:p w:rsidR="005B59BF" w:rsidRPr="00ED4EFB"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4"/>
              </w:numPr>
              <w:ind w:left="142" w:hanging="142"/>
              <w:contextualSpacing/>
              <w:rPr>
                <w:rFonts w:ascii="Arial" w:hAnsi="Arial"/>
                <w:sz w:val="18"/>
                <w:szCs w:val="18"/>
              </w:rPr>
            </w:pPr>
            <w:r>
              <w:rPr>
                <w:rFonts w:ascii="Arial" w:hAnsi="Arial"/>
                <w:sz w:val="18"/>
                <w:szCs w:val="18"/>
              </w:rPr>
              <w:t>Recognize reasoning as fundamental aspects of mathematics.</w:t>
            </w:r>
          </w:p>
          <w:p w:rsidR="005B59BF" w:rsidRPr="004B6F7A" w:rsidRDefault="005B59BF" w:rsidP="00F47557">
            <w:pPr>
              <w:pStyle w:val="Prrafodelista"/>
              <w:ind w:left="142" w:hanging="142"/>
              <w:rPr>
                <w:rFonts w:ascii="Arial" w:hAnsi="Arial"/>
                <w:sz w:val="18"/>
                <w:szCs w:val="18"/>
              </w:rPr>
            </w:pPr>
          </w:p>
          <w:p w:rsidR="005B59BF" w:rsidRDefault="005B59BF" w:rsidP="00F47557">
            <w:pPr>
              <w:pStyle w:val="Prrafodelista"/>
              <w:numPr>
                <w:ilvl w:val="2"/>
                <w:numId w:val="24"/>
              </w:numPr>
              <w:ind w:left="142" w:hanging="142"/>
              <w:contextualSpacing/>
              <w:rPr>
                <w:rFonts w:ascii="Arial" w:hAnsi="Arial"/>
                <w:sz w:val="18"/>
                <w:szCs w:val="18"/>
              </w:rPr>
            </w:pPr>
            <w:r>
              <w:rPr>
                <w:rFonts w:ascii="Arial" w:hAnsi="Arial"/>
                <w:sz w:val="18"/>
                <w:szCs w:val="18"/>
              </w:rPr>
              <w:t>Makes and investigates mathematical conjectures.</w:t>
            </w:r>
          </w:p>
          <w:p w:rsidR="005B59BF" w:rsidRPr="00ED4EFB" w:rsidRDefault="005B59BF" w:rsidP="00F47557">
            <w:pPr>
              <w:pStyle w:val="Prrafodelista"/>
              <w:ind w:left="142" w:hanging="142"/>
              <w:rPr>
                <w:rFonts w:ascii="Arial" w:hAnsi="Arial"/>
                <w:sz w:val="18"/>
                <w:szCs w:val="18"/>
              </w:rPr>
            </w:pPr>
          </w:p>
          <w:p w:rsidR="005B59BF" w:rsidRPr="00ED4EFB" w:rsidRDefault="005B59BF" w:rsidP="00F47557">
            <w:pPr>
              <w:pStyle w:val="Prrafodelista"/>
              <w:numPr>
                <w:ilvl w:val="2"/>
                <w:numId w:val="24"/>
              </w:numPr>
              <w:ind w:left="142" w:hanging="142"/>
              <w:contextualSpacing/>
              <w:rPr>
                <w:rFonts w:ascii="Arial" w:hAnsi="Arial"/>
                <w:sz w:val="18"/>
                <w:szCs w:val="18"/>
              </w:rPr>
            </w:pPr>
            <w:r>
              <w:rPr>
                <w:rFonts w:ascii="Arial" w:hAnsi="Arial"/>
                <w:sz w:val="18"/>
                <w:szCs w:val="18"/>
              </w:rPr>
              <w:t>Develops and evaluates mathematical arguments.</w:t>
            </w:r>
          </w:p>
          <w:p w:rsidR="005B59BF" w:rsidRPr="008A7E58" w:rsidRDefault="005B59BF" w:rsidP="00F47557">
            <w:pPr>
              <w:ind w:left="142" w:hanging="142"/>
              <w:rPr>
                <w:rFonts w:ascii="Arial" w:hAnsi="Arial" w:cs="Arial"/>
                <w:bCs/>
                <w:sz w:val="18"/>
                <w:szCs w:val="18"/>
              </w:rPr>
            </w:pPr>
          </w:p>
          <w:p w:rsidR="005B59BF" w:rsidRPr="008A7E58" w:rsidRDefault="005B59BF" w:rsidP="00F47557">
            <w:pPr>
              <w:rPr>
                <w:rFonts w:ascii="Arial" w:hAnsi="Arial"/>
                <w:sz w:val="18"/>
                <w:szCs w:val="18"/>
              </w:rPr>
            </w:pPr>
          </w:p>
        </w:tc>
      </w:tr>
    </w:tbl>
    <w:p w:rsidR="00002086" w:rsidRDefault="00002086"/>
    <w:p w:rsidR="00796435" w:rsidRDefault="0079643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8"/>
        <w:gridCol w:w="3459"/>
        <w:gridCol w:w="3459"/>
        <w:gridCol w:w="3459"/>
      </w:tblGrid>
      <w:tr w:rsidR="004E1AC8" w:rsidRPr="004E1AC8" w:rsidTr="00D81AE7">
        <w:trPr>
          <w:cantSplit/>
          <w:trHeight w:val="340"/>
        </w:trPr>
        <w:tc>
          <w:tcPr>
            <w:tcW w:w="13834" w:type="dxa"/>
            <w:gridSpan w:val="4"/>
            <w:vAlign w:val="center"/>
          </w:tcPr>
          <w:p w:rsidR="00890456" w:rsidRPr="004E1AC8" w:rsidRDefault="004E1AC8" w:rsidP="00D81AE7">
            <w:pPr>
              <w:rPr>
                <w:rFonts w:ascii="Arial" w:hAnsi="Arial"/>
                <w:b/>
                <w:bCs/>
                <w:color w:val="FF0000"/>
                <w:sz w:val="24"/>
              </w:rPr>
            </w:pPr>
            <w:r w:rsidRPr="004E1AC8">
              <w:rPr>
                <w:rFonts w:ascii="Arial" w:hAnsi="Arial"/>
                <w:b/>
                <w:bCs/>
                <w:sz w:val="24"/>
              </w:rPr>
              <w:lastRenderedPageBreak/>
              <w:t>STANDARD 2 – Understands basic and advanced concepts of numbers and the processes of computation.</w:t>
            </w:r>
          </w:p>
        </w:tc>
      </w:tr>
      <w:tr w:rsidR="00A35EB6" w:rsidRPr="00002086" w:rsidTr="00D81AE7">
        <w:trPr>
          <w:trHeight w:val="340"/>
        </w:trPr>
        <w:tc>
          <w:tcPr>
            <w:tcW w:w="3458" w:type="dxa"/>
            <w:vAlign w:val="center"/>
          </w:tcPr>
          <w:p w:rsidR="00A35EB6" w:rsidRPr="00F47557" w:rsidRDefault="00A35EB6" w:rsidP="00A35EB6">
            <w:pPr>
              <w:jc w:val="center"/>
              <w:rPr>
                <w:rFonts w:ascii="Arial" w:hAnsi="Arial"/>
                <w:b/>
                <w:sz w:val="22"/>
                <w:szCs w:val="22"/>
              </w:rPr>
            </w:pPr>
            <w:r w:rsidRPr="00F47557">
              <w:rPr>
                <w:rFonts w:ascii="Arial" w:hAnsi="Arial"/>
                <w:b/>
                <w:sz w:val="22"/>
                <w:szCs w:val="22"/>
              </w:rPr>
              <w:t>GRADE 9</w:t>
            </w:r>
          </w:p>
        </w:tc>
        <w:tc>
          <w:tcPr>
            <w:tcW w:w="3459" w:type="dxa"/>
            <w:vAlign w:val="center"/>
          </w:tcPr>
          <w:p w:rsidR="00A35EB6" w:rsidRPr="00002086" w:rsidRDefault="00A35EB6" w:rsidP="00A35EB6">
            <w:pPr>
              <w:jc w:val="center"/>
              <w:rPr>
                <w:rFonts w:ascii="Arial" w:hAnsi="Arial"/>
                <w:b/>
                <w:sz w:val="22"/>
                <w:szCs w:val="22"/>
              </w:rPr>
            </w:pPr>
            <w:r w:rsidRPr="00002086">
              <w:rPr>
                <w:rFonts w:ascii="Arial" w:hAnsi="Arial"/>
                <w:b/>
                <w:sz w:val="22"/>
                <w:szCs w:val="22"/>
              </w:rPr>
              <w:t>GRADE 10</w:t>
            </w:r>
          </w:p>
        </w:tc>
        <w:tc>
          <w:tcPr>
            <w:tcW w:w="3458" w:type="dxa"/>
            <w:vAlign w:val="center"/>
          </w:tcPr>
          <w:p w:rsidR="00A35EB6" w:rsidRPr="00002086" w:rsidRDefault="00A35EB6" w:rsidP="00A35EB6">
            <w:pPr>
              <w:jc w:val="center"/>
              <w:rPr>
                <w:rFonts w:ascii="Arial" w:hAnsi="Arial"/>
                <w:b/>
                <w:sz w:val="22"/>
                <w:szCs w:val="22"/>
              </w:rPr>
            </w:pPr>
            <w:r w:rsidRPr="00002086">
              <w:rPr>
                <w:rFonts w:ascii="Arial" w:hAnsi="Arial"/>
                <w:b/>
                <w:sz w:val="22"/>
                <w:szCs w:val="22"/>
              </w:rPr>
              <w:t>GRADE 11</w:t>
            </w:r>
          </w:p>
        </w:tc>
        <w:tc>
          <w:tcPr>
            <w:tcW w:w="3459" w:type="dxa"/>
            <w:vAlign w:val="center"/>
          </w:tcPr>
          <w:p w:rsidR="00A35EB6" w:rsidRPr="00002086" w:rsidRDefault="00A35EB6" w:rsidP="00A35EB6">
            <w:pPr>
              <w:jc w:val="center"/>
              <w:rPr>
                <w:rFonts w:ascii="Arial" w:hAnsi="Arial"/>
                <w:b/>
                <w:sz w:val="22"/>
                <w:szCs w:val="22"/>
              </w:rPr>
            </w:pPr>
            <w:r w:rsidRPr="00002086">
              <w:rPr>
                <w:rFonts w:ascii="Arial" w:hAnsi="Arial"/>
                <w:b/>
                <w:sz w:val="22"/>
                <w:szCs w:val="22"/>
              </w:rPr>
              <w:t>GRADE 12</w:t>
            </w:r>
          </w:p>
        </w:tc>
      </w:tr>
      <w:tr w:rsidR="00890456" w:rsidRPr="00C8278F">
        <w:tc>
          <w:tcPr>
            <w:tcW w:w="3458" w:type="dxa"/>
          </w:tcPr>
          <w:p w:rsidR="000A5D34" w:rsidRPr="00F47557" w:rsidRDefault="00636845" w:rsidP="00636845">
            <w:pPr>
              <w:rPr>
                <w:ins w:id="1" w:author="C4" w:date="2012-06-22T11:32:00Z"/>
                <w:rFonts w:ascii="Arial" w:hAnsi="Arial" w:cs="Arial"/>
                <w:bCs/>
                <w:sz w:val="18"/>
                <w:szCs w:val="18"/>
              </w:rPr>
            </w:pPr>
            <w:r w:rsidRPr="00F47557">
              <w:rPr>
                <w:rFonts w:ascii="Arial" w:hAnsi="Arial" w:cs="Arial"/>
                <w:bCs/>
                <w:sz w:val="18"/>
                <w:szCs w:val="18"/>
              </w:rPr>
              <w:t>9.2.1 Understand</w:t>
            </w:r>
            <w:r w:rsidR="006E74E6" w:rsidRPr="00F47557">
              <w:rPr>
                <w:rFonts w:ascii="Arial" w:hAnsi="Arial" w:cs="Arial"/>
                <w:bCs/>
                <w:sz w:val="18"/>
                <w:szCs w:val="18"/>
              </w:rPr>
              <w:t>s and applies</w:t>
            </w:r>
            <w:r w:rsidRPr="00F47557">
              <w:rPr>
                <w:rFonts w:ascii="Arial" w:hAnsi="Arial" w:cs="Arial"/>
                <w:bCs/>
                <w:sz w:val="18"/>
                <w:szCs w:val="18"/>
              </w:rPr>
              <w:t xml:space="preserve"> computing systems to solve equation and function graphically.</w:t>
            </w:r>
          </w:p>
          <w:p w:rsidR="00047BD9" w:rsidRPr="00F47557" w:rsidRDefault="00047BD9" w:rsidP="00636845">
            <w:pPr>
              <w:rPr>
                <w:rFonts w:ascii="Arial" w:hAnsi="Arial" w:cs="Arial"/>
                <w:bCs/>
                <w:sz w:val="18"/>
                <w:szCs w:val="18"/>
              </w:rPr>
            </w:pPr>
          </w:p>
          <w:p w:rsidR="008732FC" w:rsidRPr="00F47557" w:rsidRDefault="00636845" w:rsidP="00636845">
            <w:pPr>
              <w:rPr>
                <w:rFonts w:ascii="Arial" w:hAnsi="Arial" w:cs="Arial"/>
                <w:bCs/>
                <w:sz w:val="18"/>
                <w:szCs w:val="18"/>
              </w:rPr>
            </w:pPr>
            <w:r w:rsidRPr="00F47557">
              <w:rPr>
                <w:rFonts w:ascii="Arial" w:hAnsi="Arial" w:cs="Arial"/>
                <w:bCs/>
                <w:sz w:val="18"/>
                <w:szCs w:val="18"/>
              </w:rPr>
              <w:t xml:space="preserve">9.2.2 </w:t>
            </w:r>
            <w:r w:rsidR="000A5D34" w:rsidRPr="00F47557">
              <w:rPr>
                <w:rFonts w:ascii="Arial" w:hAnsi="Arial" w:cs="Arial"/>
                <w:bCs/>
                <w:sz w:val="18"/>
                <w:szCs w:val="18"/>
              </w:rPr>
              <w:t>Understand</w:t>
            </w:r>
            <w:r w:rsidR="006E74E6" w:rsidRPr="00F47557">
              <w:rPr>
                <w:rFonts w:ascii="Arial" w:hAnsi="Arial" w:cs="Arial"/>
                <w:bCs/>
                <w:sz w:val="18"/>
                <w:szCs w:val="18"/>
              </w:rPr>
              <w:t>s and applies</w:t>
            </w:r>
            <w:r w:rsidR="000A5D34" w:rsidRPr="00F47557">
              <w:rPr>
                <w:rFonts w:ascii="Arial" w:hAnsi="Arial" w:cs="Arial"/>
                <w:bCs/>
                <w:sz w:val="18"/>
                <w:szCs w:val="18"/>
              </w:rPr>
              <w:t xml:space="preserve"> computing systems to solve mathematically and graphically equation and function.</w:t>
            </w:r>
            <w:r w:rsidR="004F0682" w:rsidRPr="00F47557">
              <w:rPr>
                <w:rFonts w:ascii="Arial" w:hAnsi="Arial" w:cs="Arial"/>
                <w:bCs/>
                <w:sz w:val="18"/>
                <w:szCs w:val="18"/>
              </w:rPr>
              <w:t>’</w:t>
            </w:r>
          </w:p>
          <w:p w:rsidR="004F0682" w:rsidRPr="00F47557" w:rsidRDefault="004F0682" w:rsidP="00636845">
            <w:pPr>
              <w:rPr>
                <w:rFonts w:ascii="Arial" w:hAnsi="Arial" w:cs="Arial"/>
                <w:bCs/>
                <w:sz w:val="18"/>
                <w:szCs w:val="18"/>
              </w:rPr>
            </w:pPr>
          </w:p>
          <w:p w:rsidR="004F0682" w:rsidRPr="00F47557" w:rsidRDefault="004F0682" w:rsidP="004F0682">
            <w:pPr>
              <w:rPr>
                <w:rFonts w:ascii="Arial" w:hAnsi="Arial"/>
                <w:color w:val="000000"/>
                <w:sz w:val="18"/>
                <w:szCs w:val="18"/>
              </w:rPr>
            </w:pPr>
            <w:r w:rsidRPr="00F47557">
              <w:rPr>
                <w:rFonts w:ascii="Arial" w:hAnsi="Arial"/>
                <w:color w:val="000000"/>
                <w:sz w:val="18"/>
                <w:szCs w:val="18"/>
              </w:rPr>
              <w:t xml:space="preserve">9.2.3 </w:t>
            </w:r>
            <w:hyperlink w:history="1">
              <w:r w:rsidRPr="00F47557">
                <w:rPr>
                  <w:rStyle w:val="Hipervnculo"/>
                  <w:rFonts w:ascii="Arial" w:hAnsi="Arial"/>
                  <w:color w:val="000000"/>
                  <w:sz w:val="18"/>
                  <w:szCs w:val="18"/>
                  <w:u w:val="none"/>
                </w:rPr>
                <w:t>Adds, subtracts, multiplies, and divides whole numbers, fractions, decimals, integers</w:t>
              </w:r>
              <w:proofErr w:type="gramStart"/>
              <w:r w:rsidRPr="00F47557">
                <w:rPr>
                  <w:rStyle w:val="Hipervnculo"/>
                  <w:rFonts w:ascii="Arial" w:hAnsi="Arial"/>
                  <w:color w:val="000000"/>
                  <w:sz w:val="18"/>
                  <w:szCs w:val="18"/>
                  <w:u w:val="none"/>
                </w:rPr>
                <w:t>,  rational</w:t>
              </w:r>
              <w:proofErr w:type="gramEnd"/>
              <w:r w:rsidRPr="00F47557">
                <w:rPr>
                  <w:rStyle w:val="Hipervnculo"/>
                  <w:rFonts w:ascii="Arial" w:hAnsi="Arial"/>
                  <w:color w:val="000000"/>
                  <w:sz w:val="18"/>
                  <w:szCs w:val="18"/>
                  <w:u w:val="none"/>
                </w:rPr>
                <w:t xml:space="preserve">  and irrational numbers</w:t>
              </w:r>
            </w:hyperlink>
            <w:r w:rsidRPr="00F47557">
              <w:rPr>
                <w:rFonts w:ascii="Arial" w:hAnsi="Arial"/>
                <w:color w:val="000000"/>
                <w:sz w:val="18"/>
                <w:szCs w:val="18"/>
              </w:rPr>
              <w:t>.</w:t>
            </w:r>
          </w:p>
          <w:p w:rsidR="004F0682" w:rsidRPr="00F47557" w:rsidRDefault="004F0682" w:rsidP="004F0682">
            <w:pPr>
              <w:rPr>
                <w:rFonts w:ascii="Arial" w:hAnsi="Arial"/>
                <w:color w:val="000000"/>
                <w:sz w:val="18"/>
                <w:szCs w:val="18"/>
              </w:rPr>
            </w:pPr>
          </w:p>
          <w:p w:rsidR="004F0682" w:rsidRPr="00F47557" w:rsidRDefault="004E1AC8" w:rsidP="004F0682">
            <w:pPr>
              <w:rPr>
                <w:rFonts w:ascii="Arial" w:hAnsi="Arial"/>
                <w:color w:val="000000"/>
                <w:sz w:val="18"/>
                <w:szCs w:val="18"/>
              </w:rPr>
            </w:pPr>
            <w:r w:rsidRPr="00F47557">
              <w:rPr>
                <w:rFonts w:ascii="Arial" w:hAnsi="Arial"/>
                <w:color w:val="000000"/>
                <w:sz w:val="18"/>
                <w:szCs w:val="18"/>
              </w:rPr>
              <w:t>9.2</w:t>
            </w:r>
            <w:r w:rsidR="004F0682" w:rsidRPr="00F47557">
              <w:rPr>
                <w:rFonts w:ascii="Arial" w:hAnsi="Arial"/>
                <w:color w:val="000000"/>
                <w:sz w:val="18"/>
                <w:szCs w:val="18"/>
              </w:rPr>
              <w:t xml:space="preserve">.4 </w:t>
            </w:r>
            <w:hyperlink w:history="1">
              <w:r w:rsidR="004F0682" w:rsidRPr="00F47557">
                <w:rPr>
                  <w:rStyle w:val="Hipervnculo"/>
                  <w:rFonts w:ascii="Arial" w:hAnsi="Arial"/>
                  <w:color w:val="000000"/>
                  <w:sz w:val="18"/>
                  <w:szCs w:val="18"/>
                  <w:u w:val="none"/>
                </w:rPr>
                <w:t>Selects and uses appropriate computational methods (e.g., mental, paper and pencil, calculator, computer) for a given situation</w:t>
              </w:r>
            </w:hyperlink>
            <w:r w:rsidR="004F0682" w:rsidRPr="00F47557">
              <w:rPr>
                <w:rFonts w:ascii="Arial" w:hAnsi="Arial"/>
                <w:color w:val="000000"/>
                <w:sz w:val="18"/>
                <w:szCs w:val="18"/>
              </w:rPr>
              <w:t>.</w:t>
            </w:r>
          </w:p>
          <w:p w:rsidR="004F0682" w:rsidRPr="00F47557" w:rsidRDefault="004F0682" w:rsidP="004F0682">
            <w:pPr>
              <w:rPr>
                <w:rFonts w:ascii="Arial" w:hAnsi="Arial"/>
                <w:color w:val="000000"/>
                <w:sz w:val="18"/>
                <w:szCs w:val="18"/>
              </w:rPr>
            </w:pPr>
          </w:p>
          <w:p w:rsidR="004F0682" w:rsidRPr="00F47557" w:rsidRDefault="004E1AC8" w:rsidP="004F0682">
            <w:pPr>
              <w:rPr>
                <w:rFonts w:ascii="Arial" w:hAnsi="Arial"/>
                <w:color w:val="000000"/>
                <w:sz w:val="18"/>
                <w:szCs w:val="18"/>
              </w:rPr>
            </w:pPr>
            <w:r w:rsidRPr="00F47557">
              <w:rPr>
                <w:rFonts w:ascii="Arial" w:hAnsi="Arial"/>
                <w:color w:val="000000"/>
                <w:sz w:val="18"/>
                <w:szCs w:val="18"/>
              </w:rPr>
              <w:t>9.2</w:t>
            </w:r>
            <w:r w:rsidR="004F0682" w:rsidRPr="00F47557">
              <w:rPr>
                <w:rFonts w:ascii="Arial" w:hAnsi="Arial"/>
                <w:color w:val="000000"/>
                <w:sz w:val="18"/>
                <w:szCs w:val="18"/>
              </w:rPr>
              <w:t xml:space="preserve">.5 </w:t>
            </w:r>
            <w:hyperlink w:history="1">
              <w:r w:rsidR="004F0682" w:rsidRPr="00F47557">
                <w:rPr>
                  <w:rStyle w:val="Hipervnculo"/>
                  <w:rFonts w:ascii="Arial" w:hAnsi="Arial"/>
                  <w:color w:val="000000"/>
                  <w:sz w:val="18"/>
                  <w:szCs w:val="18"/>
                  <w:u w:val="none"/>
                </w:rPr>
                <w:t>Understands and applies the correct order of operations for performing arithmetic computations</w:t>
              </w:r>
            </w:hyperlink>
            <w:r w:rsidR="004F0682" w:rsidRPr="00F47557">
              <w:rPr>
                <w:rFonts w:ascii="Arial" w:hAnsi="Arial"/>
                <w:color w:val="000000"/>
                <w:sz w:val="18"/>
                <w:szCs w:val="18"/>
              </w:rPr>
              <w:t>.</w:t>
            </w:r>
          </w:p>
          <w:p w:rsidR="004F0682" w:rsidRPr="00F47557" w:rsidRDefault="004F0682" w:rsidP="004F0682">
            <w:pPr>
              <w:rPr>
                <w:rFonts w:ascii="Arial" w:hAnsi="Arial"/>
                <w:color w:val="000000"/>
                <w:sz w:val="18"/>
                <w:szCs w:val="18"/>
              </w:rPr>
            </w:pPr>
          </w:p>
          <w:p w:rsidR="004F0682" w:rsidRPr="00F47557" w:rsidRDefault="004E1AC8" w:rsidP="004F0682">
            <w:pPr>
              <w:rPr>
                <w:rFonts w:ascii="Arial" w:hAnsi="Arial"/>
                <w:color w:val="000000"/>
                <w:sz w:val="18"/>
                <w:szCs w:val="18"/>
              </w:rPr>
            </w:pPr>
            <w:proofErr w:type="gramStart"/>
            <w:r w:rsidRPr="00F47557">
              <w:rPr>
                <w:rFonts w:ascii="Arial" w:hAnsi="Arial"/>
                <w:color w:val="000000"/>
                <w:sz w:val="18"/>
                <w:szCs w:val="18"/>
              </w:rPr>
              <w:t>9.2</w:t>
            </w:r>
            <w:r w:rsidR="004F0682" w:rsidRPr="00F47557">
              <w:rPr>
                <w:rFonts w:ascii="Arial" w:hAnsi="Arial"/>
                <w:color w:val="000000"/>
                <w:sz w:val="18"/>
                <w:szCs w:val="18"/>
              </w:rPr>
              <w:t>.6  Uses</w:t>
            </w:r>
            <w:proofErr w:type="gramEnd"/>
            <w:r w:rsidR="004F0682" w:rsidRPr="00F47557">
              <w:rPr>
                <w:rFonts w:ascii="Arial" w:hAnsi="Arial"/>
                <w:color w:val="000000"/>
                <w:sz w:val="18"/>
                <w:szCs w:val="18"/>
              </w:rPr>
              <w:t xml:space="preserve"> mental math and estimates answers for a given situation.</w:t>
            </w:r>
          </w:p>
          <w:p w:rsidR="004F0682" w:rsidRPr="00F47557" w:rsidRDefault="004F0682" w:rsidP="004F0682">
            <w:pPr>
              <w:rPr>
                <w:rFonts w:ascii="Arial" w:hAnsi="Arial"/>
                <w:color w:val="000000"/>
                <w:sz w:val="18"/>
                <w:szCs w:val="18"/>
              </w:rPr>
            </w:pPr>
          </w:p>
          <w:p w:rsidR="004F0682" w:rsidRPr="00F47557" w:rsidRDefault="004E1AC8" w:rsidP="004F0682">
            <w:pPr>
              <w:rPr>
                <w:rFonts w:ascii="Arial" w:hAnsi="Arial"/>
                <w:color w:val="000000"/>
                <w:sz w:val="18"/>
                <w:szCs w:val="18"/>
              </w:rPr>
            </w:pPr>
            <w:r w:rsidRPr="00F47557">
              <w:rPr>
                <w:rFonts w:ascii="Arial" w:hAnsi="Arial"/>
                <w:color w:val="000000"/>
                <w:sz w:val="18"/>
                <w:szCs w:val="18"/>
              </w:rPr>
              <w:t>9.2</w:t>
            </w:r>
            <w:r w:rsidR="004F0682" w:rsidRPr="00F47557">
              <w:rPr>
                <w:rFonts w:ascii="Arial" w:hAnsi="Arial"/>
                <w:color w:val="000000"/>
                <w:sz w:val="18"/>
                <w:szCs w:val="18"/>
              </w:rPr>
              <w:t>.7.  Simplifies radical expressions</w:t>
            </w:r>
          </w:p>
          <w:p w:rsidR="004F0682" w:rsidRPr="00F47557" w:rsidRDefault="004F0682" w:rsidP="004F0682">
            <w:pPr>
              <w:rPr>
                <w:rFonts w:ascii="Arial" w:hAnsi="Arial"/>
                <w:color w:val="000000"/>
                <w:sz w:val="18"/>
                <w:szCs w:val="18"/>
              </w:rPr>
            </w:pPr>
          </w:p>
          <w:p w:rsidR="004F0682" w:rsidRPr="00F47557" w:rsidRDefault="004F0682" w:rsidP="004F0682">
            <w:pPr>
              <w:rPr>
                <w:rFonts w:ascii="Arial" w:hAnsi="Arial" w:cs="Arial"/>
                <w:bCs/>
                <w:sz w:val="18"/>
                <w:szCs w:val="18"/>
              </w:rPr>
            </w:pPr>
          </w:p>
          <w:p w:rsidR="00890456" w:rsidRPr="00F47557" w:rsidRDefault="00890456" w:rsidP="00636845">
            <w:pPr>
              <w:rPr>
                <w:rFonts w:ascii="Arial" w:hAnsi="Arial" w:cs="Arial"/>
                <w:bCs/>
                <w:sz w:val="18"/>
                <w:szCs w:val="18"/>
              </w:rPr>
            </w:pPr>
          </w:p>
        </w:tc>
        <w:tc>
          <w:tcPr>
            <w:tcW w:w="3458" w:type="dxa"/>
          </w:tcPr>
          <w:p w:rsidR="00890456" w:rsidRDefault="0070638C" w:rsidP="0070638C">
            <w:pPr>
              <w:rPr>
                <w:rFonts w:ascii="Arial" w:hAnsi="Arial"/>
                <w:sz w:val="18"/>
                <w:szCs w:val="18"/>
              </w:rPr>
            </w:pPr>
            <w:r w:rsidRPr="002A14F0">
              <w:rPr>
                <w:rFonts w:ascii="Arial" w:hAnsi="Arial"/>
                <w:sz w:val="18"/>
                <w:szCs w:val="18"/>
              </w:rPr>
              <w:t xml:space="preserve">10.2.1 </w:t>
            </w:r>
            <w:r w:rsidR="00890456" w:rsidRPr="002A14F0">
              <w:rPr>
                <w:rFonts w:ascii="Arial" w:hAnsi="Arial"/>
                <w:sz w:val="18"/>
                <w:szCs w:val="18"/>
              </w:rPr>
              <w:t>Uses recurrence relations (i.e., formulas expressing each term as a function of one or more of the previous terms, such as the compound interest equation) to model and to solve real-world problems.</w:t>
            </w:r>
          </w:p>
          <w:p w:rsidR="0092132D" w:rsidRDefault="00721FFF" w:rsidP="0070638C">
            <w:pPr>
              <w:rPr>
                <w:rFonts w:ascii="Arial" w:hAnsi="Arial"/>
                <w:b/>
                <w:sz w:val="18"/>
                <w:szCs w:val="18"/>
              </w:rPr>
            </w:pPr>
            <w:r>
              <w:rPr>
                <w:rFonts w:ascii="Arial" w:hAnsi="Arial"/>
                <w:sz w:val="18"/>
                <w:szCs w:val="18"/>
              </w:rPr>
              <w:t>10.2.2 Recognize vector quantities as having both magnitude and direction.  Represent vector quantities by directed line segments, and use appropriate symbols for vectors and their magnitudes (</w:t>
            </w:r>
            <w:r>
              <w:rPr>
                <w:rFonts w:ascii="Arial" w:hAnsi="Arial"/>
                <w:b/>
                <w:i/>
                <w:sz w:val="18"/>
                <w:szCs w:val="18"/>
              </w:rPr>
              <w:t>v</w:t>
            </w:r>
            <w:proofErr w:type="gramStart"/>
            <w:r>
              <w:rPr>
                <w:rFonts w:ascii="Arial" w:hAnsi="Arial"/>
                <w:b/>
                <w:i/>
                <w:sz w:val="18"/>
                <w:szCs w:val="18"/>
              </w:rPr>
              <w:t xml:space="preserve">, </w:t>
            </w:r>
            <w:r>
              <w:rPr>
                <w:rFonts w:ascii="Arial" w:hAnsi="Arial"/>
                <w:b/>
                <w:sz w:val="18"/>
                <w:szCs w:val="18"/>
              </w:rPr>
              <w:t xml:space="preserve"> |</w:t>
            </w:r>
            <w:proofErr w:type="gramEnd"/>
            <w:r>
              <w:rPr>
                <w:rFonts w:ascii="Arial" w:hAnsi="Arial"/>
                <w:b/>
                <w:sz w:val="18"/>
                <w:szCs w:val="18"/>
              </w:rPr>
              <w:t>v|, ||v||).</w:t>
            </w:r>
          </w:p>
          <w:p w:rsidR="00972842" w:rsidRDefault="00972842" w:rsidP="0070638C">
            <w:pPr>
              <w:rPr>
                <w:rFonts w:ascii="Arial" w:hAnsi="Arial"/>
                <w:b/>
                <w:sz w:val="18"/>
                <w:szCs w:val="18"/>
              </w:rPr>
            </w:pPr>
          </w:p>
          <w:p w:rsidR="00721FFF" w:rsidRDefault="00721FFF" w:rsidP="0070638C">
            <w:pPr>
              <w:rPr>
                <w:rFonts w:ascii="Arial" w:hAnsi="Arial"/>
                <w:sz w:val="18"/>
                <w:szCs w:val="18"/>
              </w:rPr>
            </w:pPr>
            <w:r>
              <w:rPr>
                <w:rFonts w:ascii="Arial" w:hAnsi="Arial"/>
                <w:sz w:val="18"/>
                <w:szCs w:val="18"/>
              </w:rPr>
              <w:t xml:space="preserve">10.2.3   </w:t>
            </w:r>
            <w:r w:rsidR="00C6310A">
              <w:rPr>
                <w:rFonts w:ascii="Arial" w:hAnsi="Arial"/>
                <w:sz w:val="18"/>
                <w:szCs w:val="18"/>
              </w:rPr>
              <w:t xml:space="preserve">Find the components of a vector by subtracting the coordinates of an initial point form the coordinates of a terminal point.  </w:t>
            </w:r>
          </w:p>
          <w:p w:rsidR="00972842" w:rsidRDefault="00972842" w:rsidP="0070638C">
            <w:pPr>
              <w:rPr>
                <w:rFonts w:ascii="Arial" w:hAnsi="Arial"/>
                <w:sz w:val="18"/>
                <w:szCs w:val="18"/>
              </w:rPr>
            </w:pPr>
          </w:p>
          <w:p w:rsidR="00C6310A" w:rsidRDefault="00C6310A" w:rsidP="0070638C">
            <w:pPr>
              <w:rPr>
                <w:rFonts w:ascii="Arial" w:hAnsi="Arial"/>
                <w:sz w:val="18"/>
                <w:szCs w:val="18"/>
              </w:rPr>
            </w:pPr>
            <w:proofErr w:type="gramStart"/>
            <w:r>
              <w:rPr>
                <w:rFonts w:ascii="Arial" w:hAnsi="Arial"/>
                <w:sz w:val="18"/>
                <w:szCs w:val="18"/>
              </w:rPr>
              <w:t>10.2.4  Solve</w:t>
            </w:r>
            <w:r w:rsidR="004455FF">
              <w:rPr>
                <w:rFonts w:ascii="Arial" w:hAnsi="Arial"/>
                <w:sz w:val="18"/>
                <w:szCs w:val="18"/>
              </w:rPr>
              <w:t>s</w:t>
            </w:r>
            <w:proofErr w:type="gramEnd"/>
            <w:r>
              <w:rPr>
                <w:rFonts w:ascii="Arial" w:hAnsi="Arial"/>
                <w:sz w:val="18"/>
                <w:szCs w:val="18"/>
              </w:rPr>
              <w:t xml:space="preserve"> problems using velocity and other quantities that can be represented by vectors.</w:t>
            </w:r>
          </w:p>
          <w:p w:rsidR="00972842" w:rsidRDefault="00972842" w:rsidP="0070638C">
            <w:pPr>
              <w:rPr>
                <w:rFonts w:ascii="Arial" w:hAnsi="Arial"/>
                <w:sz w:val="18"/>
                <w:szCs w:val="18"/>
              </w:rPr>
            </w:pPr>
          </w:p>
          <w:p w:rsidR="0063128C" w:rsidRDefault="0063128C" w:rsidP="0070638C">
            <w:pPr>
              <w:rPr>
                <w:rFonts w:ascii="Arial" w:hAnsi="Arial"/>
                <w:sz w:val="18"/>
                <w:szCs w:val="18"/>
              </w:rPr>
            </w:pPr>
            <w:proofErr w:type="gramStart"/>
            <w:r>
              <w:rPr>
                <w:rFonts w:ascii="Arial" w:hAnsi="Arial"/>
                <w:sz w:val="18"/>
                <w:szCs w:val="18"/>
              </w:rPr>
              <w:t>10.2.5  Add</w:t>
            </w:r>
            <w:r w:rsidR="004455FF">
              <w:rPr>
                <w:rFonts w:ascii="Arial" w:hAnsi="Arial"/>
                <w:sz w:val="18"/>
                <w:szCs w:val="18"/>
              </w:rPr>
              <w:t>s</w:t>
            </w:r>
            <w:proofErr w:type="gramEnd"/>
            <w:r>
              <w:rPr>
                <w:rFonts w:ascii="Arial" w:hAnsi="Arial"/>
                <w:sz w:val="18"/>
                <w:szCs w:val="18"/>
              </w:rPr>
              <w:t xml:space="preserve"> and subtract</w:t>
            </w:r>
            <w:r w:rsidR="004455FF">
              <w:rPr>
                <w:rFonts w:ascii="Arial" w:hAnsi="Arial"/>
                <w:sz w:val="18"/>
                <w:szCs w:val="18"/>
              </w:rPr>
              <w:t>s</w:t>
            </w:r>
            <w:r>
              <w:rPr>
                <w:rFonts w:ascii="Arial" w:hAnsi="Arial"/>
                <w:sz w:val="18"/>
                <w:szCs w:val="18"/>
              </w:rPr>
              <w:t xml:space="preserve"> vectors.</w:t>
            </w:r>
          </w:p>
          <w:p w:rsidR="0063128C" w:rsidRDefault="0063128C" w:rsidP="0070638C">
            <w:pPr>
              <w:rPr>
                <w:rFonts w:ascii="Arial" w:hAnsi="Arial"/>
                <w:sz w:val="18"/>
                <w:szCs w:val="18"/>
              </w:rPr>
            </w:pPr>
            <w:r>
              <w:rPr>
                <w:rFonts w:ascii="Arial" w:hAnsi="Arial"/>
                <w:sz w:val="18"/>
                <w:szCs w:val="18"/>
              </w:rPr>
              <w:t xml:space="preserve">     </w:t>
            </w:r>
            <w:proofErr w:type="gramStart"/>
            <w:r>
              <w:rPr>
                <w:rFonts w:ascii="Arial" w:hAnsi="Arial"/>
                <w:sz w:val="18"/>
                <w:szCs w:val="18"/>
              </w:rPr>
              <w:t>a.  Add</w:t>
            </w:r>
            <w:r w:rsidR="004455FF">
              <w:rPr>
                <w:rFonts w:ascii="Arial" w:hAnsi="Arial"/>
                <w:sz w:val="18"/>
                <w:szCs w:val="18"/>
              </w:rPr>
              <w:t>s</w:t>
            </w:r>
            <w:proofErr w:type="gramEnd"/>
            <w:r>
              <w:rPr>
                <w:rFonts w:ascii="Arial" w:hAnsi="Arial"/>
                <w:sz w:val="18"/>
                <w:szCs w:val="18"/>
              </w:rPr>
              <w:t xml:space="preserve"> vectors end-to-end, component-wise, and by the parallelogram rule.       b.   </w:t>
            </w:r>
            <w:r w:rsidR="00972842">
              <w:rPr>
                <w:rFonts w:ascii="Arial" w:hAnsi="Arial"/>
                <w:sz w:val="18"/>
                <w:szCs w:val="18"/>
              </w:rPr>
              <w:t>Given two vectors in magnitude and direction form, determine the magnitude and direction of their sum.</w:t>
            </w:r>
          </w:p>
          <w:p w:rsidR="00972842" w:rsidRDefault="00972842" w:rsidP="0070638C">
            <w:pPr>
              <w:rPr>
                <w:rFonts w:ascii="Arial" w:hAnsi="Arial"/>
                <w:sz w:val="18"/>
                <w:szCs w:val="18"/>
              </w:rPr>
            </w:pPr>
            <w:r>
              <w:rPr>
                <w:rFonts w:ascii="Arial" w:hAnsi="Arial"/>
                <w:sz w:val="18"/>
                <w:szCs w:val="18"/>
              </w:rPr>
              <w:t xml:space="preserve">     </w:t>
            </w:r>
            <w:proofErr w:type="gramStart"/>
            <w:r>
              <w:rPr>
                <w:rFonts w:ascii="Arial" w:hAnsi="Arial"/>
                <w:sz w:val="18"/>
                <w:szCs w:val="18"/>
              </w:rPr>
              <w:t>c.  Understand</w:t>
            </w:r>
            <w:proofErr w:type="gramEnd"/>
            <w:r>
              <w:rPr>
                <w:rFonts w:ascii="Arial" w:hAnsi="Arial"/>
                <w:sz w:val="18"/>
                <w:szCs w:val="18"/>
              </w:rPr>
              <w:t xml:space="preserve"> vector subtraction       </w:t>
            </w:r>
            <w:r>
              <w:rPr>
                <w:rFonts w:ascii="Arial" w:hAnsi="Arial"/>
                <w:b/>
                <w:sz w:val="18"/>
                <w:szCs w:val="18"/>
              </w:rPr>
              <w:t>v – w</w:t>
            </w:r>
            <w:r>
              <w:rPr>
                <w:rFonts w:ascii="Arial" w:hAnsi="Arial"/>
                <w:sz w:val="18"/>
                <w:szCs w:val="18"/>
              </w:rPr>
              <w:t xml:space="preserve"> as </w:t>
            </w:r>
            <w:r>
              <w:rPr>
                <w:rFonts w:ascii="Arial" w:hAnsi="Arial"/>
                <w:b/>
                <w:sz w:val="18"/>
                <w:szCs w:val="18"/>
              </w:rPr>
              <w:t>v + (-w)</w:t>
            </w:r>
            <w:r>
              <w:rPr>
                <w:rFonts w:ascii="Arial" w:hAnsi="Arial"/>
                <w:sz w:val="18"/>
                <w:szCs w:val="18"/>
              </w:rPr>
              <w:t xml:space="preserve">  where </w:t>
            </w:r>
            <w:r>
              <w:rPr>
                <w:rFonts w:ascii="Arial" w:hAnsi="Arial"/>
                <w:b/>
                <w:sz w:val="18"/>
                <w:szCs w:val="18"/>
              </w:rPr>
              <w:t>–w</w:t>
            </w:r>
            <w:r>
              <w:rPr>
                <w:rFonts w:ascii="Arial" w:hAnsi="Arial"/>
                <w:sz w:val="18"/>
                <w:szCs w:val="18"/>
              </w:rPr>
              <w:t xml:space="preserve"> is the additive inverse of </w:t>
            </w:r>
            <w:r>
              <w:rPr>
                <w:rFonts w:ascii="Arial" w:hAnsi="Arial"/>
                <w:b/>
                <w:sz w:val="18"/>
                <w:szCs w:val="18"/>
              </w:rPr>
              <w:t>w</w:t>
            </w:r>
            <w:r>
              <w:rPr>
                <w:rFonts w:ascii="Arial" w:hAnsi="Arial"/>
                <w:sz w:val="18"/>
                <w:szCs w:val="18"/>
              </w:rPr>
              <w:t xml:space="preserve">, with the same magnitude  as </w:t>
            </w:r>
            <w:r>
              <w:rPr>
                <w:rFonts w:ascii="Arial" w:hAnsi="Arial"/>
                <w:b/>
                <w:sz w:val="18"/>
                <w:szCs w:val="18"/>
              </w:rPr>
              <w:t>w</w:t>
            </w:r>
            <w:r>
              <w:rPr>
                <w:rFonts w:ascii="Arial" w:hAnsi="Arial"/>
                <w:sz w:val="18"/>
                <w:szCs w:val="18"/>
              </w:rPr>
              <w:t xml:space="preserve"> and pointing in the opposite direction.  Represent vector subtraction graphically by connecting the tips in the appropriate order, and perform vector subtraction component-wise.</w:t>
            </w:r>
          </w:p>
          <w:p w:rsidR="00972842" w:rsidRPr="00972842" w:rsidRDefault="00972842" w:rsidP="0070638C">
            <w:pPr>
              <w:rPr>
                <w:rFonts w:ascii="Arial" w:hAnsi="Arial"/>
                <w:sz w:val="18"/>
                <w:szCs w:val="18"/>
              </w:rPr>
            </w:pPr>
          </w:p>
          <w:p w:rsidR="00890456" w:rsidRDefault="0070638C" w:rsidP="0070638C">
            <w:pPr>
              <w:rPr>
                <w:rFonts w:ascii="Arial" w:hAnsi="Arial"/>
                <w:sz w:val="18"/>
                <w:szCs w:val="18"/>
              </w:rPr>
            </w:pPr>
            <w:r w:rsidRPr="002A14F0">
              <w:rPr>
                <w:rFonts w:ascii="Arial" w:hAnsi="Arial"/>
                <w:sz w:val="18"/>
                <w:szCs w:val="18"/>
              </w:rPr>
              <w:t>10.2.</w:t>
            </w:r>
            <w:r w:rsidR="004E1AC8">
              <w:rPr>
                <w:rFonts w:ascii="Arial" w:hAnsi="Arial"/>
                <w:sz w:val="18"/>
                <w:szCs w:val="18"/>
              </w:rPr>
              <w:t>6</w:t>
            </w:r>
            <w:r w:rsidRPr="002A14F0">
              <w:rPr>
                <w:rFonts w:ascii="Arial" w:hAnsi="Arial"/>
                <w:sz w:val="18"/>
                <w:szCs w:val="18"/>
              </w:rPr>
              <w:t xml:space="preserve"> </w:t>
            </w:r>
            <w:r w:rsidR="00F7587A">
              <w:rPr>
                <w:rFonts w:ascii="Arial" w:hAnsi="Arial"/>
                <w:sz w:val="18"/>
                <w:szCs w:val="18"/>
              </w:rPr>
              <w:t>Applies</w:t>
            </w:r>
            <w:r w:rsidR="00890456" w:rsidRPr="002A14F0">
              <w:rPr>
                <w:rFonts w:ascii="Arial" w:hAnsi="Arial"/>
                <w:sz w:val="18"/>
                <w:szCs w:val="18"/>
              </w:rPr>
              <w:t xml:space="preserve"> rules of logarithms and exponentials</w:t>
            </w:r>
            <w:r w:rsidR="00F7587A">
              <w:rPr>
                <w:rFonts w:ascii="Arial" w:hAnsi="Arial"/>
                <w:sz w:val="18"/>
                <w:szCs w:val="18"/>
              </w:rPr>
              <w:t xml:space="preserve"> to simplify expressions and solve equations</w:t>
            </w:r>
            <w:r w:rsidR="00890456" w:rsidRPr="002A14F0">
              <w:rPr>
                <w:rFonts w:ascii="Arial" w:hAnsi="Arial"/>
                <w:sz w:val="18"/>
                <w:szCs w:val="18"/>
              </w:rPr>
              <w:t>.</w:t>
            </w:r>
          </w:p>
          <w:p w:rsidR="00972842" w:rsidRDefault="00972842" w:rsidP="0070638C">
            <w:pPr>
              <w:rPr>
                <w:rFonts w:ascii="Arial" w:hAnsi="Arial"/>
                <w:sz w:val="18"/>
                <w:szCs w:val="18"/>
              </w:rPr>
            </w:pPr>
          </w:p>
          <w:p w:rsidR="00A754D5" w:rsidRDefault="00A754D5" w:rsidP="00523868">
            <w:pPr>
              <w:rPr>
                <w:ins w:id="2" w:author="C4" w:date="2012-06-22T12:03:00Z"/>
                <w:rFonts w:ascii="Arial" w:hAnsi="Arial" w:cs="Arial"/>
                <w:sz w:val="18"/>
                <w:szCs w:val="18"/>
              </w:rPr>
            </w:pPr>
            <w:r>
              <w:rPr>
                <w:rFonts w:ascii="Arial" w:hAnsi="Arial" w:cs="Arial"/>
                <w:sz w:val="18"/>
                <w:szCs w:val="18"/>
              </w:rPr>
              <w:lastRenderedPageBreak/>
              <w:t>10.2.</w:t>
            </w:r>
            <w:r w:rsidR="004E1AC8">
              <w:rPr>
                <w:rFonts w:ascii="Arial" w:hAnsi="Arial" w:cs="Arial"/>
                <w:sz w:val="18"/>
                <w:szCs w:val="18"/>
              </w:rPr>
              <w:t>7</w:t>
            </w:r>
            <w:r w:rsidRPr="002A14F0">
              <w:rPr>
                <w:rFonts w:ascii="Arial" w:hAnsi="Arial" w:cs="Arial"/>
                <w:sz w:val="18"/>
                <w:szCs w:val="18"/>
              </w:rPr>
              <w:t xml:space="preserve"> </w:t>
            </w:r>
            <w:r>
              <w:rPr>
                <w:rFonts w:ascii="Arial" w:hAnsi="Arial" w:cs="Arial"/>
                <w:sz w:val="18"/>
                <w:szCs w:val="18"/>
              </w:rPr>
              <w:t>Know</w:t>
            </w:r>
            <w:r w:rsidR="004455FF">
              <w:rPr>
                <w:rFonts w:ascii="Arial" w:hAnsi="Arial" w:cs="Arial"/>
                <w:sz w:val="18"/>
                <w:szCs w:val="18"/>
              </w:rPr>
              <w:t>s</w:t>
            </w:r>
            <w:r>
              <w:rPr>
                <w:rFonts w:ascii="Arial" w:hAnsi="Arial" w:cs="Arial"/>
                <w:sz w:val="18"/>
                <w:szCs w:val="18"/>
              </w:rPr>
              <w:t xml:space="preserve"> there is a complex number </w:t>
            </w:r>
            <w:r>
              <w:rPr>
                <w:rFonts w:ascii="Arial" w:hAnsi="Arial" w:cs="Arial"/>
                <w:i/>
                <w:sz w:val="18"/>
                <w:szCs w:val="18"/>
              </w:rPr>
              <w:t xml:space="preserve">I </w:t>
            </w:r>
            <w:r>
              <w:rPr>
                <w:rFonts w:ascii="Arial" w:hAnsi="Arial" w:cs="Arial"/>
                <w:sz w:val="18"/>
                <w:szCs w:val="18"/>
              </w:rPr>
              <w:t xml:space="preserve">such </w:t>
            </w:r>
            <w:proofErr w:type="gramStart"/>
            <w:r>
              <w:rPr>
                <w:rFonts w:ascii="Arial" w:hAnsi="Arial" w:cs="Arial"/>
                <w:sz w:val="18"/>
                <w:szCs w:val="18"/>
              </w:rPr>
              <w:t>that  I</w:t>
            </w:r>
            <w:proofErr w:type="gramEnd"/>
            <w:r>
              <w:rPr>
                <w:rFonts w:ascii="Arial" w:hAnsi="Arial" w:cs="Arial"/>
                <w:sz w:val="18"/>
                <w:szCs w:val="18"/>
              </w:rPr>
              <w:t xml:space="preserve"> </w:t>
            </w:r>
            <w:r>
              <w:rPr>
                <w:rFonts w:ascii="Arial" w:hAnsi="Arial" w:cs="Arial"/>
                <w:sz w:val="18"/>
                <w:szCs w:val="18"/>
                <w:vertAlign w:val="superscript"/>
              </w:rPr>
              <w:t xml:space="preserve">2 </w:t>
            </w:r>
            <w:r>
              <w:rPr>
                <w:rFonts w:ascii="Arial" w:hAnsi="Arial" w:cs="Arial"/>
                <w:sz w:val="18"/>
                <w:szCs w:val="18"/>
              </w:rPr>
              <w:t xml:space="preserve"> = -1, and every complex number that has the form a + bi with a and b real.</w:t>
            </w:r>
          </w:p>
          <w:p w:rsidR="004455FF" w:rsidRDefault="004455FF" w:rsidP="00523868">
            <w:pPr>
              <w:rPr>
                <w:rFonts w:ascii="Arial" w:hAnsi="Arial" w:cs="Arial"/>
                <w:sz w:val="18"/>
                <w:szCs w:val="18"/>
              </w:rPr>
            </w:pPr>
          </w:p>
          <w:p w:rsidR="00A754D5" w:rsidRPr="002A14F0" w:rsidRDefault="004E1AC8" w:rsidP="00A754D5">
            <w:pPr>
              <w:rPr>
                <w:rFonts w:ascii="Arial" w:hAnsi="Arial"/>
                <w:sz w:val="18"/>
                <w:szCs w:val="18"/>
              </w:rPr>
            </w:pPr>
            <w:proofErr w:type="gramStart"/>
            <w:r>
              <w:rPr>
                <w:rFonts w:ascii="Arial" w:hAnsi="Arial" w:cs="Arial"/>
                <w:sz w:val="18"/>
                <w:szCs w:val="18"/>
              </w:rPr>
              <w:t>10.2.8</w:t>
            </w:r>
            <w:r w:rsidR="00A754D5">
              <w:rPr>
                <w:rFonts w:ascii="Arial" w:hAnsi="Arial" w:cs="Arial"/>
                <w:sz w:val="18"/>
                <w:szCs w:val="18"/>
              </w:rPr>
              <w:t xml:space="preserve">  Use</w:t>
            </w:r>
            <w:r w:rsidR="004455FF">
              <w:rPr>
                <w:rFonts w:ascii="Arial" w:hAnsi="Arial" w:cs="Arial"/>
                <w:sz w:val="18"/>
                <w:szCs w:val="18"/>
              </w:rPr>
              <w:t>s</w:t>
            </w:r>
            <w:proofErr w:type="gramEnd"/>
            <w:r w:rsidR="00A754D5">
              <w:rPr>
                <w:rFonts w:ascii="Arial" w:hAnsi="Arial" w:cs="Arial"/>
                <w:sz w:val="18"/>
                <w:szCs w:val="18"/>
              </w:rPr>
              <w:t xml:space="preserve"> the relation  I </w:t>
            </w:r>
            <w:r w:rsidR="00A754D5">
              <w:rPr>
                <w:rFonts w:ascii="Arial" w:hAnsi="Arial" w:cs="Arial"/>
                <w:sz w:val="18"/>
                <w:szCs w:val="18"/>
                <w:vertAlign w:val="superscript"/>
              </w:rPr>
              <w:t xml:space="preserve">2 </w:t>
            </w:r>
            <w:r w:rsidR="00A754D5">
              <w:rPr>
                <w:rFonts w:ascii="Arial" w:hAnsi="Arial" w:cs="Arial"/>
                <w:sz w:val="18"/>
                <w:szCs w:val="18"/>
              </w:rPr>
              <w:t xml:space="preserve"> = -1 and the commutative, associative, and distributive properties to add, subtract, and multiply complex numbers.  </w:t>
            </w:r>
          </w:p>
          <w:p w:rsidR="00A754D5" w:rsidRDefault="00A754D5" w:rsidP="00523868">
            <w:pPr>
              <w:rPr>
                <w:rFonts w:ascii="Arial" w:hAnsi="Arial" w:cs="Arial"/>
                <w:sz w:val="18"/>
                <w:szCs w:val="18"/>
              </w:rPr>
            </w:pPr>
          </w:p>
          <w:p w:rsidR="00523868" w:rsidRDefault="00523868" w:rsidP="0070638C">
            <w:pPr>
              <w:rPr>
                <w:rFonts w:ascii="Arial" w:hAnsi="Arial"/>
                <w:sz w:val="18"/>
                <w:szCs w:val="18"/>
              </w:rPr>
            </w:pPr>
          </w:p>
          <w:p w:rsidR="00523868" w:rsidRPr="002A14F0" w:rsidRDefault="00523868" w:rsidP="0070638C">
            <w:pPr>
              <w:rPr>
                <w:rFonts w:ascii="Arial" w:hAnsi="Arial"/>
                <w:sz w:val="18"/>
                <w:szCs w:val="18"/>
              </w:rPr>
            </w:pPr>
            <w:r>
              <w:rPr>
                <w:rFonts w:ascii="Arial" w:hAnsi="Arial" w:cs="Arial"/>
                <w:bCs/>
                <w:sz w:val="18"/>
                <w:szCs w:val="18"/>
              </w:rPr>
              <w:t>10.2.</w:t>
            </w:r>
            <w:r w:rsidR="004E1AC8">
              <w:rPr>
                <w:rFonts w:ascii="Arial" w:hAnsi="Arial" w:cs="Arial"/>
                <w:bCs/>
                <w:sz w:val="18"/>
                <w:szCs w:val="18"/>
              </w:rPr>
              <w:t>9</w:t>
            </w:r>
            <w:r w:rsidR="00845BEA">
              <w:rPr>
                <w:rFonts w:ascii="Arial" w:hAnsi="Arial" w:cs="Arial"/>
                <w:bCs/>
                <w:sz w:val="18"/>
                <w:szCs w:val="18"/>
              </w:rPr>
              <w:t xml:space="preserve">   S</w:t>
            </w:r>
            <w:r w:rsidRPr="002A14F0">
              <w:rPr>
                <w:rFonts w:ascii="Arial" w:hAnsi="Arial" w:cs="Arial"/>
                <w:bCs/>
                <w:sz w:val="18"/>
                <w:szCs w:val="18"/>
              </w:rPr>
              <w:t>olve</w:t>
            </w:r>
            <w:r w:rsidR="00845BEA">
              <w:rPr>
                <w:rFonts w:ascii="Arial" w:hAnsi="Arial" w:cs="Arial"/>
                <w:bCs/>
                <w:sz w:val="18"/>
                <w:szCs w:val="18"/>
              </w:rPr>
              <w:t>s</w:t>
            </w:r>
            <w:r w:rsidRPr="002A14F0">
              <w:rPr>
                <w:rFonts w:ascii="Arial" w:hAnsi="Arial" w:cs="Arial"/>
                <w:bCs/>
                <w:sz w:val="18"/>
                <w:szCs w:val="18"/>
              </w:rPr>
              <w:t xml:space="preserve"> quadratic equations with </w:t>
            </w:r>
            <w:r w:rsidR="00A754D5">
              <w:rPr>
                <w:rFonts w:ascii="Arial" w:hAnsi="Arial" w:cs="Arial"/>
                <w:bCs/>
                <w:sz w:val="18"/>
                <w:szCs w:val="18"/>
              </w:rPr>
              <w:t xml:space="preserve">real coefficients that have </w:t>
            </w:r>
            <w:r w:rsidRPr="002A14F0">
              <w:rPr>
                <w:rFonts w:ascii="Arial" w:hAnsi="Arial" w:cs="Arial"/>
                <w:bCs/>
                <w:sz w:val="18"/>
                <w:szCs w:val="18"/>
              </w:rPr>
              <w:t>complex number solution</w:t>
            </w:r>
            <w:r w:rsidR="00845BEA">
              <w:rPr>
                <w:rFonts w:ascii="Arial" w:hAnsi="Arial" w:cs="Arial"/>
                <w:bCs/>
                <w:sz w:val="18"/>
                <w:szCs w:val="18"/>
              </w:rPr>
              <w:t>s</w:t>
            </w:r>
          </w:p>
          <w:p w:rsidR="001D3D41" w:rsidRPr="002A14F0" w:rsidRDefault="001D3D41" w:rsidP="001D3D41">
            <w:pPr>
              <w:rPr>
                <w:rFonts w:ascii="Arial" w:hAnsi="Arial"/>
                <w:sz w:val="18"/>
                <w:szCs w:val="18"/>
              </w:rPr>
            </w:pPr>
          </w:p>
        </w:tc>
        <w:tc>
          <w:tcPr>
            <w:tcW w:w="3459" w:type="dxa"/>
          </w:tcPr>
          <w:p w:rsidR="00B30A9F" w:rsidRDefault="00A35EB6" w:rsidP="00A35EB6">
            <w:pPr>
              <w:rPr>
                <w:ins w:id="3" w:author="C4" w:date="2012-06-22T11:32:00Z"/>
                <w:rFonts w:ascii="Arial" w:hAnsi="Arial"/>
                <w:sz w:val="18"/>
                <w:szCs w:val="18"/>
              </w:rPr>
            </w:pPr>
            <w:r w:rsidRPr="002A14F0">
              <w:rPr>
                <w:rFonts w:ascii="Arial" w:hAnsi="Arial"/>
                <w:sz w:val="18"/>
                <w:szCs w:val="18"/>
              </w:rPr>
              <w:lastRenderedPageBreak/>
              <w:t xml:space="preserve">11.2.1 </w:t>
            </w:r>
            <w:r w:rsidR="00890456" w:rsidRPr="002A14F0">
              <w:rPr>
                <w:rFonts w:ascii="Arial" w:hAnsi="Arial"/>
                <w:sz w:val="18"/>
                <w:szCs w:val="18"/>
              </w:rPr>
              <w:t>Understands how to compute values for functions.</w:t>
            </w:r>
          </w:p>
          <w:p w:rsidR="00047BD9" w:rsidRPr="002A14F0" w:rsidRDefault="00047BD9" w:rsidP="00A35EB6">
            <w:pPr>
              <w:rPr>
                <w:rFonts w:ascii="Arial" w:hAnsi="Arial"/>
                <w:sz w:val="18"/>
                <w:szCs w:val="18"/>
              </w:rPr>
            </w:pPr>
          </w:p>
          <w:p w:rsidR="00B7438D" w:rsidRDefault="00A35EB6" w:rsidP="00A35EB6">
            <w:pPr>
              <w:rPr>
                <w:ins w:id="4" w:author="C4" w:date="2012-06-22T12:04:00Z"/>
                <w:rFonts w:ascii="Arial" w:hAnsi="Arial" w:cs="Arial"/>
                <w:sz w:val="18"/>
                <w:szCs w:val="18"/>
              </w:rPr>
            </w:pPr>
            <w:r w:rsidRPr="002A14F0">
              <w:rPr>
                <w:rFonts w:ascii="Arial" w:hAnsi="Arial" w:cs="Arial"/>
                <w:sz w:val="18"/>
                <w:szCs w:val="18"/>
              </w:rPr>
              <w:t xml:space="preserve">11.2.2 </w:t>
            </w:r>
            <w:r w:rsidR="00A754D5">
              <w:rPr>
                <w:rFonts w:ascii="Arial" w:hAnsi="Arial" w:cs="Arial"/>
                <w:sz w:val="18"/>
                <w:szCs w:val="18"/>
              </w:rPr>
              <w:t>Know</w:t>
            </w:r>
            <w:r w:rsidR="00047BD9">
              <w:rPr>
                <w:rFonts w:ascii="Arial" w:hAnsi="Arial" w:cs="Arial"/>
                <w:sz w:val="18"/>
                <w:szCs w:val="18"/>
              </w:rPr>
              <w:t>s</w:t>
            </w:r>
            <w:r w:rsidR="00A754D5">
              <w:rPr>
                <w:rFonts w:ascii="Arial" w:hAnsi="Arial" w:cs="Arial"/>
                <w:sz w:val="18"/>
                <w:szCs w:val="18"/>
              </w:rPr>
              <w:t xml:space="preserve"> there is a complex number </w:t>
            </w:r>
            <w:r w:rsidR="00A754D5">
              <w:rPr>
                <w:rFonts w:ascii="Arial" w:hAnsi="Arial" w:cs="Arial"/>
                <w:i/>
                <w:sz w:val="18"/>
                <w:szCs w:val="18"/>
              </w:rPr>
              <w:t xml:space="preserve">I </w:t>
            </w:r>
            <w:r w:rsidR="00A754D5">
              <w:rPr>
                <w:rFonts w:ascii="Arial" w:hAnsi="Arial" w:cs="Arial"/>
                <w:sz w:val="18"/>
                <w:szCs w:val="18"/>
              </w:rPr>
              <w:t xml:space="preserve">such </w:t>
            </w:r>
            <w:proofErr w:type="gramStart"/>
            <w:r w:rsidR="00A754D5">
              <w:rPr>
                <w:rFonts w:ascii="Arial" w:hAnsi="Arial" w:cs="Arial"/>
                <w:sz w:val="18"/>
                <w:szCs w:val="18"/>
              </w:rPr>
              <w:t>that  I</w:t>
            </w:r>
            <w:proofErr w:type="gramEnd"/>
            <w:r w:rsidR="00A754D5">
              <w:rPr>
                <w:rFonts w:ascii="Arial" w:hAnsi="Arial" w:cs="Arial"/>
                <w:sz w:val="18"/>
                <w:szCs w:val="18"/>
              </w:rPr>
              <w:t xml:space="preserve"> </w:t>
            </w:r>
            <w:r w:rsidR="00A754D5">
              <w:rPr>
                <w:rFonts w:ascii="Arial" w:hAnsi="Arial" w:cs="Arial"/>
                <w:sz w:val="18"/>
                <w:szCs w:val="18"/>
                <w:vertAlign w:val="superscript"/>
              </w:rPr>
              <w:t xml:space="preserve">2 </w:t>
            </w:r>
            <w:r w:rsidR="00A754D5">
              <w:rPr>
                <w:rFonts w:ascii="Arial" w:hAnsi="Arial" w:cs="Arial"/>
                <w:sz w:val="18"/>
                <w:szCs w:val="18"/>
              </w:rPr>
              <w:t xml:space="preserve"> = -1, and every complex number that has the form a + bi with a and b real. </w:t>
            </w:r>
          </w:p>
          <w:p w:rsidR="00A754D5" w:rsidRPr="002A14F0" w:rsidRDefault="00A754D5" w:rsidP="00A35EB6">
            <w:pPr>
              <w:rPr>
                <w:rFonts w:ascii="Arial" w:hAnsi="Arial"/>
                <w:sz w:val="18"/>
                <w:szCs w:val="18"/>
              </w:rPr>
            </w:pPr>
            <w:r>
              <w:rPr>
                <w:rFonts w:ascii="Arial" w:hAnsi="Arial" w:cs="Arial"/>
                <w:sz w:val="18"/>
                <w:szCs w:val="18"/>
              </w:rPr>
              <w:t xml:space="preserve"> </w:t>
            </w:r>
            <w:proofErr w:type="gramStart"/>
            <w:r>
              <w:rPr>
                <w:rFonts w:ascii="Arial" w:hAnsi="Arial" w:cs="Arial"/>
                <w:sz w:val="18"/>
                <w:szCs w:val="18"/>
              </w:rPr>
              <w:t>11.2.3  Use</w:t>
            </w:r>
            <w:r w:rsidR="00B7438D">
              <w:rPr>
                <w:rFonts w:ascii="Arial" w:hAnsi="Arial" w:cs="Arial"/>
                <w:sz w:val="18"/>
                <w:szCs w:val="18"/>
              </w:rPr>
              <w:t>s</w:t>
            </w:r>
            <w:proofErr w:type="gramEnd"/>
            <w:r>
              <w:rPr>
                <w:rFonts w:ascii="Arial" w:hAnsi="Arial" w:cs="Arial"/>
                <w:sz w:val="18"/>
                <w:szCs w:val="18"/>
              </w:rPr>
              <w:t xml:space="preserve"> the relation  I </w:t>
            </w:r>
            <w:r>
              <w:rPr>
                <w:rFonts w:ascii="Arial" w:hAnsi="Arial" w:cs="Arial"/>
                <w:sz w:val="18"/>
                <w:szCs w:val="18"/>
                <w:vertAlign w:val="superscript"/>
              </w:rPr>
              <w:t xml:space="preserve">2 </w:t>
            </w:r>
            <w:r>
              <w:rPr>
                <w:rFonts w:ascii="Arial" w:hAnsi="Arial" w:cs="Arial"/>
                <w:sz w:val="18"/>
                <w:szCs w:val="18"/>
              </w:rPr>
              <w:t xml:space="preserve"> = -1 and the commutative, associative, and distributive properties to add, subtract, and multiply complex numbers.  </w:t>
            </w:r>
          </w:p>
          <w:p w:rsidR="00A754D5" w:rsidRDefault="00A754D5" w:rsidP="00523868">
            <w:pPr>
              <w:rPr>
                <w:rFonts w:ascii="Arial" w:hAnsi="Arial" w:cs="Arial"/>
                <w:sz w:val="18"/>
                <w:szCs w:val="18"/>
              </w:rPr>
            </w:pPr>
          </w:p>
          <w:p w:rsidR="00523868" w:rsidRDefault="00523868" w:rsidP="00523868">
            <w:pPr>
              <w:rPr>
                <w:ins w:id="5" w:author="C4" w:date="2012-06-22T11:32:00Z"/>
                <w:rFonts w:ascii="Arial" w:hAnsi="Arial" w:cs="Arial"/>
                <w:bCs/>
                <w:sz w:val="18"/>
                <w:szCs w:val="18"/>
              </w:rPr>
            </w:pPr>
            <w:proofErr w:type="gramStart"/>
            <w:r>
              <w:rPr>
                <w:rFonts w:ascii="Arial" w:hAnsi="Arial" w:cs="Arial"/>
                <w:bCs/>
                <w:sz w:val="18"/>
                <w:szCs w:val="18"/>
              </w:rPr>
              <w:t>11.2.4</w:t>
            </w:r>
            <w:r w:rsidR="00F7587A">
              <w:rPr>
                <w:rFonts w:ascii="Arial" w:hAnsi="Arial" w:cs="Arial"/>
                <w:bCs/>
                <w:sz w:val="18"/>
                <w:szCs w:val="18"/>
              </w:rPr>
              <w:t xml:space="preserve">  S</w:t>
            </w:r>
            <w:r w:rsidRPr="002A14F0">
              <w:rPr>
                <w:rFonts w:ascii="Arial" w:hAnsi="Arial" w:cs="Arial"/>
                <w:bCs/>
                <w:sz w:val="18"/>
                <w:szCs w:val="18"/>
              </w:rPr>
              <w:t>olve</w:t>
            </w:r>
            <w:r w:rsidR="00F7587A">
              <w:rPr>
                <w:rFonts w:ascii="Arial" w:hAnsi="Arial" w:cs="Arial"/>
                <w:bCs/>
                <w:sz w:val="18"/>
                <w:szCs w:val="18"/>
              </w:rPr>
              <w:t>s</w:t>
            </w:r>
            <w:proofErr w:type="gramEnd"/>
            <w:r w:rsidRPr="002A14F0">
              <w:rPr>
                <w:rFonts w:ascii="Arial" w:hAnsi="Arial" w:cs="Arial"/>
                <w:bCs/>
                <w:sz w:val="18"/>
                <w:szCs w:val="18"/>
              </w:rPr>
              <w:t xml:space="preserve"> quadratic equations with </w:t>
            </w:r>
            <w:r w:rsidR="00A754D5">
              <w:rPr>
                <w:rFonts w:ascii="Arial" w:hAnsi="Arial" w:cs="Arial"/>
                <w:bCs/>
                <w:sz w:val="18"/>
                <w:szCs w:val="18"/>
              </w:rPr>
              <w:t xml:space="preserve">real coefficients that have </w:t>
            </w:r>
            <w:r w:rsidRPr="002A14F0">
              <w:rPr>
                <w:rFonts w:ascii="Arial" w:hAnsi="Arial" w:cs="Arial"/>
                <w:bCs/>
                <w:sz w:val="18"/>
                <w:szCs w:val="18"/>
              </w:rPr>
              <w:t>complex number solution</w:t>
            </w:r>
            <w:r w:rsidR="00A754D5">
              <w:rPr>
                <w:rFonts w:ascii="Arial" w:hAnsi="Arial" w:cs="Arial"/>
                <w:bCs/>
                <w:sz w:val="18"/>
                <w:szCs w:val="18"/>
              </w:rPr>
              <w:t>s.</w:t>
            </w:r>
          </w:p>
          <w:p w:rsidR="00047BD9" w:rsidRDefault="00047BD9" w:rsidP="00523868">
            <w:pPr>
              <w:rPr>
                <w:rFonts w:ascii="Arial" w:hAnsi="Arial" w:cs="Arial"/>
                <w:bCs/>
                <w:sz w:val="18"/>
                <w:szCs w:val="18"/>
              </w:rPr>
            </w:pPr>
          </w:p>
          <w:p w:rsidR="00A754D5" w:rsidRPr="002A14F0" w:rsidRDefault="00A754D5" w:rsidP="00523868">
            <w:pPr>
              <w:rPr>
                <w:rFonts w:ascii="Arial" w:hAnsi="Arial"/>
                <w:sz w:val="18"/>
                <w:szCs w:val="18"/>
              </w:rPr>
            </w:pPr>
            <w:proofErr w:type="gramStart"/>
            <w:r>
              <w:rPr>
                <w:rFonts w:ascii="Arial" w:hAnsi="Arial" w:cs="Arial"/>
                <w:bCs/>
                <w:sz w:val="18"/>
                <w:szCs w:val="18"/>
              </w:rPr>
              <w:t>11.2.5  Find</w:t>
            </w:r>
            <w:r w:rsidR="00C9093A">
              <w:rPr>
                <w:rFonts w:ascii="Arial" w:hAnsi="Arial" w:cs="Arial"/>
                <w:bCs/>
                <w:sz w:val="18"/>
                <w:szCs w:val="18"/>
              </w:rPr>
              <w:t>s</w:t>
            </w:r>
            <w:proofErr w:type="gramEnd"/>
            <w:r>
              <w:rPr>
                <w:rFonts w:ascii="Arial" w:hAnsi="Arial" w:cs="Arial"/>
                <w:bCs/>
                <w:sz w:val="18"/>
                <w:szCs w:val="18"/>
              </w:rPr>
              <w:t xml:space="preserve"> the conjugate of a complex number; use conjugates to find moduli and quotients of complex numbers.</w:t>
            </w:r>
          </w:p>
          <w:p w:rsidR="00523868" w:rsidRPr="002A14F0" w:rsidRDefault="00523868" w:rsidP="00A35EB6">
            <w:pPr>
              <w:rPr>
                <w:rFonts w:ascii="Arial" w:hAnsi="Arial"/>
                <w:sz w:val="18"/>
                <w:szCs w:val="18"/>
              </w:rPr>
            </w:pPr>
          </w:p>
          <w:p w:rsidR="000E6022" w:rsidRDefault="00A35EB6" w:rsidP="00A35EB6">
            <w:pPr>
              <w:rPr>
                <w:ins w:id="6" w:author="C4" w:date="2012-06-22T12:04:00Z"/>
                <w:rFonts w:ascii="Arial" w:hAnsi="Arial" w:cs="Arial"/>
                <w:sz w:val="18"/>
                <w:szCs w:val="18"/>
              </w:rPr>
            </w:pPr>
            <w:r w:rsidRPr="00F47557">
              <w:rPr>
                <w:rFonts w:ascii="Arial" w:hAnsi="Arial" w:cs="Arial"/>
                <w:sz w:val="18"/>
                <w:szCs w:val="18"/>
              </w:rPr>
              <w:t>11.2.</w:t>
            </w:r>
            <w:r w:rsidR="004E1AC8" w:rsidRPr="00F47557">
              <w:rPr>
                <w:rFonts w:ascii="Arial" w:hAnsi="Arial" w:cs="Arial"/>
                <w:sz w:val="18"/>
                <w:szCs w:val="18"/>
              </w:rPr>
              <w:t>6</w:t>
            </w:r>
            <w:r w:rsidRPr="00F47557">
              <w:rPr>
                <w:rFonts w:ascii="Arial" w:hAnsi="Arial" w:cs="Arial"/>
                <w:sz w:val="18"/>
                <w:szCs w:val="18"/>
              </w:rPr>
              <w:t xml:space="preserve"> </w:t>
            </w:r>
            <w:r w:rsidR="005F2709" w:rsidRPr="00F47557">
              <w:rPr>
                <w:rFonts w:ascii="Arial" w:hAnsi="Arial" w:cs="Arial"/>
                <w:sz w:val="18"/>
                <w:szCs w:val="18"/>
              </w:rPr>
              <w:t>Domain</w:t>
            </w:r>
            <w:r w:rsidR="00B30A9F" w:rsidRPr="00F47557">
              <w:rPr>
                <w:rFonts w:ascii="Arial" w:hAnsi="Arial" w:cs="Arial"/>
                <w:sz w:val="18"/>
                <w:szCs w:val="18"/>
              </w:rPr>
              <w:t xml:space="preserve"> rationalizing process to do division between complex numbers.</w:t>
            </w:r>
            <w:r w:rsidR="00B30A9F" w:rsidRPr="002A14F0">
              <w:rPr>
                <w:rFonts w:ascii="Arial" w:hAnsi="Arial" w:cs="Arial"/>
                <w:sz w:val="18"/>
                <w:szCs w:val="18"/>
              </w:rPr>
              <w:t xml:space="preserve"> </w:t>
            </w:r>
          </w:p>
          <w:p w:rsidR="00B7438D" w:rsidRPr="002A14F0" w:rsidRDefault="00B7438D" w:rsidP="00A35EB6">
            <w:pPr>
              <w:rPr>
                <w:rFonts w:ascii="Arial" w:hAnsi="Arial"/>
                <w:sz w:val="18"/>
                <w:szCs w:val="18"/>
              </w:rPr>
            </w:pPr>
          </w:p>
          <w:p w:rsidR="000E6022" w:rsidRPr="002A14F0" w:rsidRDefault="00A35EB6" w:rsidP="00A35EB6">
            <w:pPr>
              <w:rPr>
                <w:rFonts w:ascii="Arial" w:hAnsi="Arial"/>
                <w:sz w:val="18"/>
                <w:szCs w:val="18"/>
              </w:rPr>
            </w:pPr>
            <w:r w:rsidRPr="002A14F0">
              <w:rPr>
                <w:rFonts w:ascii="Arial" w:hAnsi="Arial" w:cs="Arial"/>
                <w:sz w:val="18"/>
                <w:szCs w:val="18"/>
              </w:rPr>
              <w:t>11.2.</w:t>
            </w:r>
            <w:r w:rsidR="004E1AC8">
              <w:rPr>
                <w:rFonts w:ascii="Arial" w:hAnsi="Arial" w:cs="Arial"/>
                <w:sz w:val="18"/>
                <w:szCs w:val="18"/>
              </w:rPr>
              <w:t>7</w:t>
            </w:r>
            <w:r w:rsidRPr="002A14F0">
              <w:rPr>
                <w:rFonts w:ascii="Arial" w:hAnsi="Arial" w:cs="Arial"/>
                <w:sz w:val="18"/>
                <w:szCs w:val="18"/>
              </w:rPr>
              <w:t xml:space="preserve"> </w:t>
            </w:r>
            <w:r w:rsidR="000E6022" w:rsidRPr="002A14F0">
              <w:rPr>
                <w:rFonts w:ascii="Arial" w:hAnsi="Arial" w:cs="Arial"/>
                <w:sz w:val="18"/>
                <w:szCs w:val="18"/>
              </w:rPr>
              <w:t>Uses scientific calculator to graph and understands limit concept.</w:t>
            </w:r>
          </w:p>
          <w:p w:rsidR="00890456" w:rsidRPr="002A14F0" w:rsidRDefault="00A35EB6" w:rsidP="00A35EB6">
            <w:pPr>
              <w:rPr>
                <w:rFonts w:ascii="Arial" w:hAnsi="Arial"/>
                <w:sz w:val="18"/>
                <w:szCs w:val="18"/>
              </w:rPr>
            </w:pPr>
            <w:r w:rsidRPr="002A14F0">
              <w:rPr>
                <w:rFonts w:ascii="Arial" w:hAnsi="Arial" w:cs="Arial"/>
                <w:sz w:val="18"/>
                <w:szCs w:val="18"/>
              </w:rPr>
              <w:t>11.2.</w:t>
            </w:r>
            <w:r w:rsidR="004E1AC8">
              <w:rPr>
                <w:rFonts w:ascii="Arial" w:hAnsi="Arial" w:cs="Arial"/>
                <w:sz w:val="18"/>
                <w:szCs w:val="18"/>
              </w:rPr>
              <w:t>8</w:t>
            </w:r>
            <w:r w:rsidRPr="002A14F0">
              <w:rPr>
                <w:rFonts w:ascii="Arial" w:hAnsi="Arial" w:cs="Arial"/>
                <w:sz w:val="18"/>
                <w:szCs w:val="18"/>
              </w:rPr>
              <w:t xml:space="preserve"> </w:t>
            </w:r>
            <w:hyperlink w:history="1">
              <w:r w:rsidR="005F2709" w:rsidRPr="002A14F0">
                <w:rPr>
                  <w:rStyle w:val="Hipervnculo"/>
                  <w:rFonts w:ascii="Arial" w:hAnsi="Arial" w:cs="Arial"/>
                  <w:color w:val="auto"/>
                  <w:sz w:val="18"/>
                  <w:szCs w:val="18"/>
                  <w:u w:val="none"/>
                </w:rPr>
                <w:t>Understands counting procedures and reasoning (e.g., use of the Addition Counting Principle to find the number of ways of arranging objects in a set, the use of permutations and combinations to solve counting problems)</w:t>
              </w:r>
            </w:hyperlink>
          </w:p>
        </w:tc>
        <w:tc>
          <w:tcPr>
            <w:tcW w:w="3459" w:type="dxa"/>
          </w:tcPr>
          <w:p w:rsidR="00890456" w:rsidRDefault="00D81AE7" w:rsidP="00D81AE7">
            <w:pPr>
              <w:rPr>
                <w:ins w:id="7" w:author="C4" w:date="2012-06-22T11:32:00Z"/>
                <w:rStyle w:val="Hipervnculo"/>
                <w:rFonts w:ascii="Arial" w:hAnsi="Arial"/>
                <w:color w:val="auto"/>
                <w:sz w:val="18"/>
                <w:szCs w:val="18"/>
                <w:u w:val="none"/>
              </w:rPr>
            </w:pPr>
            <w:r w:rsidRPr="002A14F0">
              <w:rPr>
                <w:rFonts w:ascii="Arial" w:hAnsi="Arial"/>
                <w:sz w:val="18"/>
                <w:szCs w:val="18"/>
              </w:rPr>
              <w:t xml:space="preserve">12.2.1 </w:t>
            </w:r>
            <w:hyperlink w:history="1">
              <w:r w:rsidR="00890456" w:rsidRPr="002A14F0">
                <w:rPr>
                  <w:rStyle w:val="Hipervnculo"/>
                  <w:rFonts w:ascii="Arial" w:hAnsi="Arial"/>
                  <w:color w:val="auto"/>
                  <w:sz w:val="18"/>
                  <w:szCs w:val="18"/>
                  <w:u w:val="none"/>
                </w:rPr>
                <w:t>Understands counting procedures and reasoning (e.g., use of the Addition Counting Principle to find the number of ways of arranging objects in a set, the use of permutations and combinations to solve counting problems)</w:t>
              </w:r>
            </w:hyperlink>
          </w:p>
          <w:p w:rsidR="00047BD9" w:rsidRPr="002A14F0" w:rsidRDefault="00047BD9" w:rsidP="00D81AE7">
            <w:pPr>
              <w:rPr>
                <w:rFonts w:ascii="Arial" w:hAnsi="Arial"/>
                <w:sz w:val="18"/>
                <w:szCs w:val="18"/>
              </w:rPr>
            </w:pPr>
          </w:p>
          <w:p w:rsidR="00890456" w:rsidRPr="002A14F0" w:rsidRDefault="00D81AE7" w:rsidP="00D81AE7">
            <w:pPr>
              <w:rPr>
                <w:rFonts w:ascii="Arial" w:hAnsi="Arial"/>
                <w:sz w:val="18"/>
                <w:szCs w:val="18"/>
              </w:rPr>
            </w:pPr>
            <w:r w:rsidRPr="002A14F0">
              <w:rPr>
                <w:rFonts w:ascii="Arial" w:hAnsi="Arial"/>
                <w:sz w:val="18"/>
                <w:szCs w:val="18"/>
              </w:rPr>
              <w:t xml:space="preserve">12.2.2 </w:t>
            </w:r>
            <w:r w:rsidR="00890456" w:rsidRPr="002A14F0">
              <w:rPr>
                <w:rFonts w:ascii="Arial" w:hAnsi="Arial"/>
                <w:sz w:val="18"/>
                <w:szCs w:val="18"/>
              </w:rPr>
              <w:t>Understands how to find the derivative of a function at a number.</w:t>
            </w:r>
          </w:p>
        </w:tc>
      </w:tr>
    </w:tbl>
    <w:p w:rsidR="00890456" w:rsidRPr="00C8278F" w:rsidRDefault="00890456">
      <w:pPr>
        <w:tabs>
          <w:tab w:val="left" w:pos="8100"/>
          <w:tab w:val="left" w:pos="13500"/>
        </w:tabs>
      </w:pPr>
    </w:p>
    <w:p w:rsidR="0070638C" w:rsidRDefault="0070638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8"/>
        <w:gridCol w:w="3459"/>
        <w:gridCol w:w="3459"/>
        <w:gridCol w:w="3459"/>
      </w:tblGrid>
      <w:tr w:rsidR="00890456" w:rsidRPr="00C8278F" w:rsidTr="001B0008">
        <w:trPr>
          <w:cantSplit/>
          <w:trHeight w:val="340"/>
        </w:trPr>
        <w:tc>
          <w:tcPr>
            <w:tcW w:w="13835" w:type="dxa"/>
            <w:gridSpan w:val="4"/>
            <w:vAlign w:val="center"/>
          </w:tcPr>
          <w:p w:rsidR="00890456" w:rsidRPr="00C8278F" w:rsidRDefault="00890456" w:rsidP="001B0008">
            <w:pPr>
              <w:rPr>
                <w:rFonts w:ascii="Arial" w:hAnsi="Arial"/>
                <w:b/>
                <w:bCs/>
                <w:sz w:val="24"/>
              </w:rPr>
            </w:pPr>
            <w:r w:rsidRPr="00C8278F">
              <w:rPr>
                <w:rFonts w:ascii="Arial" w:hAnsi="Arial"/>
                <w:b/>
                <w:bCs/>
                <w:sz w:val="24"/>
              </w:rPr>
              <w:lastRenderedPageBreak/>
              <w:t xml:space="preserve">STANDARD 3 – </w:t>
            </w:r>
            <w:r w:rsidRPr="00C8278F">
              <w:rPr>
                <w:rStyle w:val="Hipervnculo"/>
                <w:rFonts w:ascii="Arial" w:hAnsi="Arial"/>
                <w:b/>
                <w:bCs/>
                <w:color w:val="auto"/>
                <w:sz w:val="24"/>
                <w:u w:val="none"/>
              </w:rPr>
              <w:t>Understands and applies basic and advanced properties of the concepts of measurement.</w:t>
            </w:r>
          </w:p>
        </w:tc>
      </w:tr>
      <w:tr w:rsidR="001B0008" w:rsidRPr="00002086" w:rsidTr="001B0008">
        <w:trPr>
          <w:trHeight w:val="340"/>
        </w:trPr>
        <w:tc>
          <w:tcPr>
            <w:tcW w:w="3458" w:type="dxa"/>
            <w:vAlign w:val="center"/>
          </w:tcPr>
          <w:p w:rsidR="001B0008" w:rsidRPr="00002086" w:rsidRDefault="001B0008" w:rsidP="009959C7">
            <w:pPr>
              <w:jc w:val="center"/>
              <w:rPr>
                <w:rFonts w:ascii="Arial" w:hAnsi="Arial"/>
                <w:b/>
                <w:sz w:val="22"/>
                <w:szCs w:val="22"/>
              </w:rPr>
            </w:pPr>
            <w:r w:rsidRPr="00002086">
              <w:rPr>
                <w:rFonts w:ascii="Arial" w:hAnsi="Arial"/>
                <w:b/>
                <w:sz w:val="22"/>
                <w:szCs w:val="22"/>
              </w:rPr>
              <w:t>GRADE 9</w:t>
            </w:r>
          </w:p>
        </w:tc>
        <w:tc>
          <w:tcPr>
            <w:tcW w:w="3459" w:type="dxa"/>
            <w:vAlign w:val="center"/>
          </w:tcPr>
          <w:p w:rsidR="001B0008" w:rsidRPr="00002086" w:rsidRDefault="001B0008" w:rsidP="009959C7">
            <w:pPr>
              <w:jc w:val="center"/>
              <w:rPr>
                <w:rFonts w:ascii="Arial" w:hAnsi="Arial"/>
                <w:b/>
                <w:sz w:val="22"/>
                <w:szCs w:val="22"/>
              </w:rPr>
            </w:pPr>
            <w:r w:rsidRPr="00002086">
              <w:rPr>
                <w:rFonts w:ascii="Arial" w:hAnsi="Arial"/>
                <w:b/>
                <w:sz w:val="22"/>
                <w:szCs w:val="22"/>
              </w:rPr>
              <w:t>GRADE 10</w:t>
            </w:r>
          </w:p>
        </w:tc>
        <w:tc>
          <w:tcPr>
            <w:tcW w:w="3459" w:type="dxa"/>
            <w:vAlign w:val="center"/>
          </w:tcPr>
          <w:p w:rsidR="001B0008" w:rsidRPr="00002086" w:rsidRDefault="001B0008" w:rsidP="009959C7">
            <w:pPr>
              <w:jc w:val="center"/>
              <w:rPr>
                <w:rFonts w:ascii="Arial" w:hAnsi="Arial"/>
                <w:b/>
                <w:sz w:val="22"/>
                <w:szCs w:val="22"/>
              </w:rPr>
            </w:pPr>
            <w:r w:rsidRPr="00002086">
              <w:rPr>
                <w:rFonts w:ascii="Arial" w:hAnsi="Arial"/>
                <w:b/>
                <w:sz w:val="22"/>
                <w:szCs w:val="22"/>
              </w:rPr>
              <w:t>GRADE 11</w:t>
            </w:r>
          </w:p>
        </w:tc>
        <w:tc>
          <w:tcPr>
            <w:tcW w:w="3459" w:type="dxa"/>
            <w:vAlign w:val="center"/>
          </w:tcPr>
          <w:p w:rsidR="001B0008" w:rsidRPr="00002086" w:rsidRDefault="001B0008" w:rsidP="009959C7">
            <w:pPr>
              <w:jc w:val="center"/>
              <w:rPr>
                <w:rFonts w:ascii="Arial" w:hAnsi="Arial"/>
                <w:b/>
                <w:sz w:val="22"/>
                <w:szCs w:val="22"/>
              </w:rPr>
            </w:pPr>
            <w:r w:rsidRPr="00002086">
              <w:rPr>
                <w:rFonts w:ascii="Arial" w:hAnsi="Arial"/>
                <w:b/>
                <w:sz w:val="22"/>
                <w:szCs w:val="22"/>
              </w:rPr>
              <w:t>GRADE 12</w:t>
            </w:r>
          </w:p>
        </w:tc>
      </w:tr>
      <w:tr w:rsidR="00890456" w:rsidRPr="00C8278F" w:rsidTr="001B0008">
        <w:tc>
          <w:tcPr>
            <w:tcW w:w="3458" w:type="dxa"/>
          </w:tcPr>
          <w:p w:rsidR="005913EE" w:rsidRDefault="005913EE" w:rsidP="001B0008">
            <w:pPr>
              <w:rPr>
                <w:ins w:id="8" w:author="C4" w:date="2012-06-22T11:33:00Z"/>
                <w:rStyle w:val="Hipervnculo"/>
                <w:rFonts w:ascii="Arial" w:hAnsi="Arial"/>
                <w:color w:val="auto"/>
                <w:sz w:val="18"/>
                <w:szCs w:val="18"/>
                <w:u w:val="none"/>
              </w:rPr>
            </w:pPr>
            <w:proofErr w:type="gramStart"/>
            <w:r>
              <w:rPr>
                <w:rStyle w:val="Hipervnculo"/>
                <w:rFonts w:ascii="Arial" w:hAnsi="Arial"/>
                <w:color w:val="auto"/>
                <w:sz w:val="18"/>
                <w:szCs w:val="18"/>
                <w:u w:val="none"/>
              </w:rPr>
              <w:t>9.3.1  Choose</w:t>
            </w:r>
            <w:r w:rsidR="00047BD9">
              <w:rPr>
                <w:rStyle w:val="Hipervnculo"/>
                <w:rFonts w:ascii="Arial" w:hAnsi="Arial"/>
                <w:color w:val="auto"/>
                <w:sz w:val="18"/>
                <w:szCs w:val="18"/>
                <w:u w:val="none"/>
              </w:rPr>
              <w:t>s</w:t>
            </w:r>
            <w:proofErr w:type="gramEnd"/>
            <w:r>
              <w:rPr>
                <w:rStyle w:val="Hipervnculo"/>
                <w:rFonts w:ascii="Arial" w:hAnsi="Arial"/>
                <w:color w:val="auto"/>
                <w:sz w:val="18"/>
                <w:szCs w:val="18"/>
                <w:u w:val="none"/>
              </w:rPr>
              <w:t xml:space="preserve"> a level of accuracy appropriate to limitations on  measurement when reporting quantities.</w:t>
            </w:r>
          </w:p>
          <w:p w:rsidR="00047BD9" w:rsidRDefault="00047BD9" w:rsidP="001B0008">
            <w:pPr>
              <w:rPr>
                <w:rStyle w:val="Hipervnculo"/>
                <w:rFonts w:ascii="Arial" w:hAnsi="Arial"/>
                <w:color w:val="auto"/>
                <w:sz w:val="18"/>
                <w:szCs w:val="18"/>
                <w:u w:val="none"/>
              </w:rPr>
            </w:pPr>
          </w:p>
          <w:p w:rsidR="00890456" w:rsidRDefault="001B0008" w:rsidP="001B0008">
            <w:pPr>
              <w:rPr>
                <w:ins w:id="9" w:author="C4" w:date="2012-06-22T11:33:00Z"/>
                <w:rStyle w:val="Hipervnculo"/>
                <w:rFonts w:ascii="Arial" w:hAnsi="Arial"/>
                <w:color w:val="auto"/>
                <w:sz w:val="18"/>
                <w:szCs w:val="18"/>
                <w:u w:val="none"/>
              </w:rPr>
            </w:pPr>
            <w:r w:rsidRPr="002A14F0">
              <w:rPr>
                <w:rStyle w:val="Hipervnculo"/>
                <w:rFonts w:ascii="Arial" w:hAnsi="Arial"/>
                <w:color w:val="auto"/>
                <w:sz w:val="18"/>
                <w:szCs w:val="18"/>
                <w:u w:val="none"/>
              </w:rPr>
              <w:t>9.3.</w:t>
            </w:r>
            <w:r w:rsidR="005913EE">
              <w:rPr>
                <w:rStyle w:val="Hipervnculo"/>
                <w:rFonts w:ascii="Arial" w:hAnsi="Arial"/>
                <w:color w:val="auto"/>
                <w:sz w:val="18"/>
                <w:szCs w:val="18"/>
                <w:u w:val="none"/>
              </w:rPr>
              <w:t>2</w:t>
            </w:r>
            <w:r w:rsidRPr="002A14F0">
              <w:rPr>
                <w:rStyle w:val="Hipervnculo"/>
                <w:rFonts w:ascii="Arial" w:hAnsi="Arial"/>
                <w:color w:val="auto"/>
                <w:sz w:val="18"/>
                <w:szCs w:val="18"/>
                <w:u w:val="none"/>
              </w:rPr>
              <w:t xml:space="preserve"> </w:t>
            </w:r>
            <w:r w:rsidR="00890456" w:rsidRPr="002A14F0">
              <w:rPr>
                <w:rStyle w:val="Hipervnculo"/>
                <w:rFonts w:ascii="Arial" w:hAnsi="Arial"/>
                <w:color w:val="auto"/>
                <w:sz w:val="18"/>
                <w:szCs w:val="18"/>
                <w:u w:val="none"/>
              </w:rPr>
              <w:t>Solves problems involving perimeter (circumference) and area of various shapes (e.g., parallelograms, triangles, circles)</w:t>
            </w:r>
          </w:p>
          <w:p w:rsidR="00047BD9" w:rsidRPr="002A14F0" w:rsidRDefault="00047BD9" w:rsidP="001B0008">
            <w:pPr>
              <w:rPr>
                <w:rStyle w:val="Hipervnculo"/>
                <w:rFonts w:ascii="Arial" w:hAnsi="Arial"/>
                <w:color w:val="auto"/>
                <w:sz w:val="18"/>
                <w:szCs w:val="18"/>
                <w:u w:val="none"/>
              </w:rPr>
            </w:pPr>
          </w:p>
          <w:p w:rsidR="00890456" w:rsidRDefault="001B0008" w:rsidP="001B0008">
            <w:pPr>
              <w:rPr>
                <w:ins w:id="10" w:author="C4" w:date="2012-06-22T11:33:00Z"/>
                <w:rFonts w:ascii="Arial" w:hAnsi="Arial"/>
                <w:sz w:val="18"/>
                <w:szCs w:val="18"/>
              </w:rPr>
            </w:pPr>
            <w:r w:rsidRPr="002A14F0">
              <w:rPr>
                <w:rFonts w:ascii="Arial" w:hAnsi="Arial"/>
                <w:sz w:val="18"/>
                <w:szCs w:val="18"/>
              </w:rPr>
              <w:t>9.3.</w:t>
            </w:r>
            <w:r w:rsidR="005913EE">
              <w:rPr>
                <w:rFonts w:ascii="Arial" w:hAnsi="Arial"/>
                <w:sz w:val="18"/>
                <w:szCs w:val="18"/>
              </w:rPr>
              <w:t>3</w:t>
            </w:r>
            <w:r w:rsidRPr="002A14F0">
              <w:rPr>
                <w:rFonts w:ascii="Arial" w:hAnsi="Arial"/>
                <w:sz w:val="18"/>
                <w:szCs w:val="18"/>
              </w:rPr>
              <w:t xml:space="preserve"> </w:t>
            </w:r>
            <w:hyperlink w:history="1">
              <w:r w:rsidR="00890456" w:rsidRPr="002A14F0">
                <w:rPr>
                  <w:rStyle w:val="Hipervnculo"/>
                  <w:rFonts w:ascii="Arial" w:hAnsi="Arial"/>
                  <w:color w:val="auto"/>
                  <w:sz w:val="18"/>
                  <w:szCs w:val="18"/>
                  <w:u w:val="none"/>
                </w:rPr>
                <w:t>Understands the relationships among linear dimensions, area, and volume and the corresponding uses of units, square units, and cubic units of measure</w:t>
              </w:r>
            </w:hyperlink>
            <w:r w:rsidR="00890456" w:rsidRPr="002A14F0">
              <w:rPr>
                <w:rFonts w:ascii="Arial" w:hAnsi="Arial"/>
                <w:sz w:val="18"/>
                <w:szCs w:val="18"/>
              </w:rPr>
              <w:t>.</w:t>
            </w:r>
          </w:p>
          <w:p w:rsidR="00047BD9" w:rsidRPr="002A14F0" w:rsidRDefault="00047BD9" w:rsidP="001B0008">
            <w:pPr>
              <w:rPr>
                <w:rFonts w:ascii="Arial" w:hAnsi="Arial"/>
                <w:sz w:val="18"/>
                <w:szCs w:val="18"/>
              </w:rPr>
            </w:pPr>
          </w:p>
          <w:p w:rsidR="008732FC" w:rsidRDefault="001B0008" w:rsidP="001B0008">
            <w:pPr>
              <w:rPr>
                <w:ins w:id="11" w:author="C4" w:date="2012-06-22T11:33:00Z"/>
                <w:rFonts w:ascii="Arial" w:hAnsi="Arial" w:cs="Arial"/>
                <w:bCs/>
                <w:sz w:val="18"/>
                <w:szCs w:val="18"/>
              </w:rPr>
            </w:pPr>
            <w:r w:rsidRPr="002A14F0">
              <w:rPr>
                <w:rFonts w:ascii="Arial" w:hAnsi="Arial" w:cs="Arial"/>
                <w:bCs/>
                <w:sz w:val="18"/>
                <w:szCs w:val="18"/>
              </w:rPr>
              <w:t>9.3.</w:t>
            </w:r>
            <w:r w:rsidR="005913EE">
              <w:rPr>
                <w:rFonts w:ascii="Arial" w:hAnsi="Arial" w:cs="Arial"/>
                <w:bCs/>
                <w:sz w:val="18"/>
                <w:szCs w:val="18"/>
              </w:rPr>
              <w:t>4</w:t>
            </w:r>
            <w:r w:rsidRPr="002A14F0">
              <w:rPr>
                <w:rFonts w:ascii="Arial" w:hAnsi="Arial" w:cs="Arial"/>
                <w:bCs/>
                <w:sz w:val="18"/>
                <w:szCs w:val="18"/>
              </w:rPr>
              <w:t xml:space="preserve"> </w:t>
            </w:r>
            <w:r w:rsidR="008732FC" w:rsidRPr="002A14F0">
              <w:rPr>
                <w:rFonts w:ascii="Arial" w:hAnsi="Arial" w:cs="Arial"/>
                <w:bCs/>
                <w:sz w:val="18"/>
                <w:szCs w:val="18"/>
              </w:rPr>
              <w:t>Recognizes the meaning of both real and imaginary numbers to solve measure problems</w:t>
            </w:r>
            <w:ins w:id="12" w:author="C4" w:date="2012-06-22T11:33:00Z">
              <w:r w:rsidR="00047BD9">
                <w:rPr>
                  <w:rFonts w:ascii="Arial" w:hAnsi="Arial" w:cs="Arial"/>
                  <w:bCs/>
                  <w:sz w:val="18"/>
                  <w:szCs w:val="18"/>
                </w:rPr>
                <w:t>.</w:t>
              </w:r>
            </w:ins>
          </w:p>
          <w:p w:rsidR="00047BD9" w:rsidRDefault="00047BD9" w:rsidP="001B0008">
            <w:pPr>
              <w:rPr>
                <w:rFonts w:ascii="Arial" w:hAnsi="Arial" w:cs="Arial"/>
                <w:bCs/>
                <w:sz w:val="18"/>
                <w:szCs w:val="18"/>
              </w:rPr>
            </w:pPr>
          </w:p>
          <w:p w:rsidR="00523868" w:rsidRPr="002A14F0" w:rsidRDefault="005913EE" w:rsidP="00523868">
            <w:pPr>
              <w:rPr>
                <w:rFonts w:ascii="Arial" w:hAnsi="Arial"/>
                <w:sz w:val="18"/>
                <w:szCs w:val="18"/>
              </w:rPr>
            </w:pPr>
            <w:r>
              <w:rPr>
                <w:rFonts w:ascii="Arial" w:hAnsi="Arial"/>
                <w:sz w:val="18"/>
                <w:szCs w:val="18"/>
              </w:rPr>
              <w:t>9.3.5</w:t>
            </w:r>
            <w:r w:rsidR="00523868" w:rsidRPr="002A14F0">
              <w:rPr>
                <w:rFonts w:ascii="Arial" w:hAnsi="Arial"/>
                <w:sz w:val="18"/>
                <w:szCs w:val="18"/>
              </w:rPr>
              <w:t xml:space="preserve"> </w:t>
            </w:r>
            <w:hyperlink w:history="1">
              <w:r w:rsidR="00523868" w:rsidRPr="002A14F0">
                <w:rPr>
                  <w:rStyle w:val="Hipervnculo"/>
                  <w:rFonts w:ascii="Arial" w:hAnsi="Arial"/>
                  <w:color w:val="auto"/>
                  <w:sz w:val="18"/>
                  <w:szCs w:val="18"/>
                  <w:u w:val="none"/>
                </w:rPr>
                <w:t>Uses unit analysis to solve problems involving measurement and unit conversion (e.g., between metric and U.S. customary systems, foreign currency conversions)</w:t>
              </w:r>
            </w:hyperlink>
          </w:p>
          <w:p w:rsidR="00523868" w:rsidRPr="002A14F0" w:rsidRDefault="00523868" w:rsidP="001B0008">
            <w:pPr>
              <w:rPr>
                <w:rFonts w:ascii="Arial" w:hAnsi="Arial"/>
                <w:sz w:val="18"/>
                <w:szCs w:val="18"/>
              </w:rPr>
            </w:pPr>
          </w:p>
        </w:tc>
        <w:tc>
          <w:tcPr>
            <w:tcW w:w="3459" w:type="dxa"/>
          </w:tcPr>
          <w:p w:rsidR="005913EE" w:rsidRDefault="005913EE" w:rsidP="005913EE">
            <w:pPr>
              <w:rPr>
                <w:rStyle w:val="Hipervnculo"/>
                <w:rFonts w:ascii="Arial" w:hAnsi="Arial"/>
                <w:color w:val="auto"/>
                <w:sz w:val="18"/>
                <w:szCs w:val="18"/>
                <w:u w:val="none"/>
              </w:rPr>
            </w:pPr>
            <w:proofErr w:type="gramStart"/>
            <w:r>
              <w:rPr>
                <w:rStyle w:val="Hipervnculo"/>
                <w:rFonts w:ascii="Arial" w:hAnsi="Arial"/>
                <w:color w:val="auto"/>
                <w:sz w:val="18"/>
                <w:szCs w:val="18"/>
                <w:u w:val="none"/>
              </w:rPr>
              <w:t>10.3.1  Choose</w:t>
            </w:r>
            <w:r w:rsidR="00047BD9">
              <w:rPr>
                <w:rStyle w:val="Hipervnculo"/>
                <w:rFonts w:ascii="Arial" w:hAnsi="Arial"/>
                <w:color w:val="auto"/>
                <w:sz w:val="18"/>
                <w:szCs w:val="18"/>
                <w:u w:val="none"/>
              </w:rPr>
              <w:t>s</w:t>
            </w:r>
            <w:proofErr w:type="gramEnd"/>
            <w:r>
              <w:rPr>
                <w:rStyle w:val="Hipervnculo"/>
                <w:rFonts w:ascii="Arial" w:hAnsi="Arial"/>
                <w:color w:val="auto"/>
                <w:sz w:val="18"/>
                <w:szCs w:val="18"/>
                <w:u w:val="none"/>
              </w:rPr>
              <w:t xml:space="preserve"> a level of accuracy appropriate to limitations on  measurement when reporting quantities.</w:t>
            </w:r>
          </w:p>
          <w:p w:rsidR="005913EE" w:rsidRDefault="005913EE" w:rsidP="006A3261">
            <w:pPr>
              <w:rPr>
                <w:rStyle w:val="Hipervnculo"/>
                <w:rFonts w:ascii="Arial" w:hAnsi="Arial"/>
                <w:color w:val="auto"/>
                <w:sz w:val="18"/>
                <w:szCs w:val="18"/>
                <w:u w:val="none"/>
              </w:rPr>
            </w:pPr>
          </w:p>
          <w:p w:rsidR="00890456" w:rsidRDefault="006A3261" w:rsidP="006A3261">
            <w:pPr>
              <w:rPr>
                <w:rStyle w:val="Hipervnculo"/>
                <w:rFonts w:ascii="Arial" w:hAnsi="Arial"/>
                <w:color w:val="auto"/>
                <w:sz w:val="18"/>
                <w:szCs w:val="18"/>
                <w:u w:val="none"/>
              </w:rPr>
            </w:pPr>
            <w:r w:rsidRPr="002A14F0">
              <w:rPr>
                <w:rStyle w:val="Hipervnculo"/>
                <w:rFonts w:ascii="Arial" w:hAnsi="Arial"/>
                <w:color w:val="auto"/>
                <w:sz w:val="18"/>
                <w:szCs w:val="18"/>
                <w:u w:val="none"/>
              </w:rPr>
              <w:t>10.3.</w:t>
            </w:r>
            <w:r w:rsidR="005913EE">
              <w:rPr>
                <w:rStyle w:val="Hipervnculo"/>
                <w:rFonts w:ascii="Arial" w:hAnsi="Arial"/>
                <w:color w:val="auto"/>
                <w:sz w:val="18"/>
                <w:szCs w:val="18"/>
                <w:u w:val="none"/>
              </w:rPr>
              <w:t>2</w:t>
            </w:r>
            <w:r w:rsidRPr="002A14F0">
              <w:rPr>
                <w:rStyle w:val="Hipervnculo"/>
                <w:rFonts w:ascii="Arial" w:hAnsi="Arial"/>
                <w:color w:val="auto"/>
                <w:sz w:val="18"/>
                <w:szCs w:val="18"/>
                <w:u w:val="none"/>
              </w:rPr>
              <w:t xml:space="preserve"> </w:t>
            </w:r>
            <w:r w:rsidR="00890456" w:rsidRPr="002A14F0">
              <w:rPr>
                <w:rStyle w:val="Hipervnculo"/>
                <w:rFonts w:ascii="Arial" w:hAnsi="Arial"/>
                <w:color w:val="auto"/>
                <w:sz w:val="18"/>
                <w:szCs w:val="18"/>
                <w:u w:val="none"/>
              </w:rPr>
              <w:t>Selects and uses an appropriate direct or indirect method of measurement in a given situation (e.g., uses properties of similar triangles to measure indirectly the height of an inaccessible object.</w:t>
            </w:r>
          </w:p>
          <w:p w:rsidR="006B4AEF" w:rsidRPr="002A14F0" w:rsidRDefault="006B4AEF" w:rsidP="006A3261">
            <w:pPr>
              <w:rPr>
                <w:rStyle w:val="Hipervnculo"/>
                <w:rFonts w:ascii="Arial" w:hAnsi="Arial"/>
                <w:color w:val="auto"/>
                <w:sz w:val="18"/>
                <w:szCs w:val="18"/>
                <w:u w:val="none"/>
              </w:rPr>
            </w:pPr>
          </w:p>
          <w:p w:rsidR="00890456" w:rsidRDefault="006A3261" w:rsidP="006A3261">
            <w:pPr>
              <w:rPr>
                <w:rStyle w:val="Hipervnculo"/>
                <w:rFonts w:ascii="Arial" w:hAnsi="Arial"/>
                <w:color w:val="auto"/>
                <w:sz w:val="18"/>
                <w:szCs w:val="18"/>
                <w:u w:val="none"/>
              </w:rPr>
            </w:pPr>
            <w:r w:rsidRPr="002A14F0">
              <w:rPr>
                <w:rFonts w:ascii="Arial" w:hAnsi="Arial"/>
                <w:sz w:val="18"/>
                <w:szCs w:val="18"/>
              </w:rPr>
              <w:t>10.3.</w:t>
            </w:r>
            <w:r w:rsidR="006B4AEF">
              <w:rPr>
                <w:rFonts w:ascii="Arial" w:hAnsi="Arial"/>
                <w:sz w:val="18"/>
                <w:szCs w:val="18"/>
              </w:rPr>
              <w:t>3</w:t>
            </w:r>
            <w:r w:rsidRPr="002A14F0">
              <w:rPr>
                <w:rFonts w:ascii="Arial" w:hAnsi="Arial"/>
                <w:sz w:val="18"/>
                <w:szCs w:val="18"/>
              </w:rPr>
              <w:t xml:space="preserve"> </w:t>
            </w:r>
            <w:hyperlink w:history="1">
              <w:r w:rsidR="00890456" w:rsidRPr="002A14F0">
                <w:rPr>
                  <w:rStyle w:val="Hipervnculo"/>
                  <w:rFonts w:ascii="Arial" w:hAnsi="Arial"/>
                  <w:color w:val="auto"/>
                  <w:sz w:val="18"/>
                  <w:szCs w:val="18"/>
                  <w:u w:val="none"/>
                </w:rPr>
                <w:t>Uses unit analysis to solve problems involving measurement and unit conversion (e.g., between metric and U.S. customary systems, foreign currency conversions)</w:t>
              </w:r>
            </w:hyperlink>
          </w:p>
          <w:p w:rsidR="006B4AEF" w:rsidRPr="002A14F0" w:rsidRDefault="006B4AEF" w:rsidP="006A3261">
            <w:pPr>
              <w:rPr>
                <w:rFonts w:ascii="Arial" w:hAnsi="Arial"/>
                <w:sz w:val="18"/>
                <w:szCs w:val="18"/>
              </w:rPr>
            </w:pPr>
          </w:p>
          <w:p w:rsidR="00890456" w:rsidRPr="002A14F0" w:rsidRDefault="006A3261" w:rsidP="00F7587A">
            <w:pPr>
              <w:rPr>
                <w:rFonts w:ascii="Arial" w:hAnsi="Arial"/>
                <w:sz w:val="18"/>
                <w:szCs w:val="18"/>
              </w:rPr>
            </w:pPr>
            <w:r w:rsidRPr="002A14F0">
              <w:rPr>
                <w:rFonts w:ascii="Arial" w:hAnsi="Arial"/>
                <w:sz w:val="18"/>
                <w:szCs w:val="18"/>
              </w:rPr>
              <w:t>10.3.</w:t>
            </w:r>
            <w:r w:rsidR="006B4AEF">
              <w:rPr>
                <w:rFonts w:ascii="Arial" w:hAnsi="Arial"/>
                <w:sz w:val="18"/>
                <w:szCs w:val="18"/>
              </w:rPr>
              <w:t>4</w:t>
            </w:r>
            <w:r w:rsidRPr="002A14F0">
              <w:rPr>
                <w:rFonts w:ascii="Arial" w:hAnsi="Arial"/>
                <w:sz w:val="18"/>
                <w:szCs w:val="18"/>
              </w:rPr>
              <w:t xml:space="preserve"> </w:t>
            </w:r>
            <w:r w:rsidR="00890456" w:rsidRPr="002A14F0">
              <w:rPr>
                <w:rFonts w:ascii="Arial" w:hAnsi="Arial"/>
                <w:sz w:val="18"/>
                <w:szCs w:val="18"/>
              </w:rPr>
              <w:t>Recognizes the use of both degrees and radians to draw angles</w:t>
            </w:r>
            <w:r w:rsidR="00C9093A">
              <w:rPr>
                <w:rFonts w:ascii="Arial" w:hAnsi="Arial"/>
                <w:sz w:val="18"/>
                <w:szCs w:val="18"/>
              </w:rPr>
              <w:t xml:space="preserve"> and perform appropriate calculations.</w:t>
            </w:r>
            <w:r w:rsidR="00890456" w:rsidRPr="002A14F0">
              <w:rPr>
                <w:rFonts w:ascii="Arial" w:hAnsi="Arial"/>
                <w:sz w:val="18"/>
                <w:szCs w:val="18"/>
              </w:rPr>
              <w:t xml:space="preserve"> </w:t>
            </w:r>
          </w:p>
        </w:tc>
        <w:tc>
          <w:tcPr>
            <w:tcW w:w="3459" w:type="dxa"/>
          </w:tcPr>
          <w:p w:rsidR="005913EE" w:rsidRDefault="005913EE" w:rsidP="005913EE">
            <w:pPr>
              <w:rPr>
                <w:rStyle w:val="Hipervnculo"/>
                <w:rFonts w:ascii="Arial" w:hAnsi="Arial"/>
                <w:color w:val="auto"/>
                <w:sz w:val="18"/>
                <w:szCs w:val="18"/>
                <w:u w:val="none"/>
              </w:rPr>
            </w:pPr>
            <w:proofErr w:type="gramStart"/>
            <w:r>
              <w:rPr>
                <w:rStyle w:val="Hipervnculo"/>
                <w:rFonts w:ascii="Arial" w:hAnsi="Arial"/>
                <w:color w:val="auto"/>
                <w:sz w:val="18"/>
                <w:szCs w:val="18"/>
                <w:u w:val="none"/>
              </w:rPr>
              <w:t>11.3.1  Choose</w:t>
            </w:r>
            <w:r w:rsidR="00047BD9">
              <w:rPr>
                <w:rStyle w:val="Hipervnculo"/>
                <w:rFonts w:ascii="Arial" w:hAnsi="Arial"/>
                <w:color w:val="auto"/>
                <w:sz w:val="18"/>
                <w:szCs w:val="18"/>
                <w:u w:val="none"/>
              </w:rPr>
              <w:t>s</w:t>
            </w:r>
            <w:proofErr w:type="gramEnd"/>
            <w:r>
              <w:rPr>
                <w:rStyle w:val="Hipervnculo"/>
                <w:rFonts w:ascii="Arial" w:hAnsi="Arial"/>
                <w:color w:val="auto"/>
                <w:sz w:val="18"/>
                <w:szCs w:val="18"/>
                <w:u w:val="none"/>
              </w:rPr>
              <w:t xml:space="preserve"> a level of accuracy appropriate to limitations on  measurement when reporting quantities.</w:t>
            </w:r>
          </w:p>
          <w:p w:rsidR="00560BEC" w:rsidRDefault="00560BEC" w:rsidP="005913EE">
            <w:pPr>
              <w:rPr>
                <w:rStyle w:val="Hipervnculo"/>
                <w:rFonts w:ascii="Arial" w:hAnsi="Arial"/>
                <w:color w:val="auto"/>
                <w:sz w:val="18"/>
                <w:szCs w:val="18"/>
                <w:u w:val="none"/>
              </w:rPr>
            </w:pPr>
          </w:p>
          <w:p w:rsidR="00560BEC" w:rsidRPr="002A14F0" w:rsidRDefault="00560BEC" w:rsidP="00560BEC">
            <w:pPr>
              <w:rPr>
                <w:rFonts w:ascii="Arial" w:hAnsi="Arial"/>
                <w:sz w:val="18"/>
                <w:szCs w:val="18"/>
              </w:rPr>
            </w:pPr>
            <w:r>
              <w:rPr>
                <w:rFonts w:ascii="Arial" w:hAnsi="Arial"/>
                <w:sz w:val="18"/>
                <w:szCs w:val="18"/>
              </w:rPr>
              <w:t>11</w:t>
            </w:r>
            <w:r w:rsidRPr="002A14F0">
              <w:rPr>
                <w:rFonts w:ascii="Arial" w:hAnsi="Arial"/>
                <w:sz w:val="18"/>
                <w:szCs w:val="18"/>
              </w:rPr>
              <w:t xml:space="preserve">.3.2 </w:t>
            </w:r>
            <w:hyperlink w:history="1">
              <w:r w:rsidRPr="002A14F0">
                <w:rPr>
                  <w:rStyle w:val="Hipervnculo"/>
                  <w:rFonts w:ascii="Arial" w:hAnsi="Arial"/>
                  <w:color w:val="auto"/>
                  <w:sz w:val="18"/>
                  <w:szCs w:val="18"/>
                  <w:u w:val="none"/>
                </w:rPr>
                <w:t>Uses unit analysis to solve problems involving measurement and unit conversion (e.g., between metric and U.S. customary systems, foreign currency conversions)</w:t>
              </w:r>
            </w:hyperlink>
          </w:p>
          <w:p w:rsidR="00560BEC" w:rsidRDefault="00560BEC" w:rsidP="005913EE">
            <w:pPr>
              <w:rPr>
                <w:rStyle w:val="Hipervnculo"/>
                <w:rFonts w:ascii="Arial" w:hAnsi="Arial"/>
                <w:color w:val="auto"/>
                <w:sz w:val="18"/>
                <w:szCs w:val="18"/>
                <w:u w:val="none"/>
              </w:rPr>
            </w:pPr>
          </w:p>
          <w:p w:rsidR="00890456" w:rsidRPr="002A14F0" w:rsidRDefault="00890456">
            <w:pPr>
              <w:rPr>
                <w:rFonts w:ascii="Arial" w:hAnsi="Arial"/>
                <w:sz w:val="18"/>
                <w:szCs w:val="18"/>
              </w:rPr>
            </w:pPr>
          </w:p>
        </w:tc>
        <w:tc>
          <w:tcPr>
            <w:tcW w:w="3459" w:type="dxa"/>
          </w:tcPr>
          <w:p w:rsidR="005913EE" w:rsidRDefault="005913EE" w:rsidP="005913EE">
            <w:pPr>
              <w:rPr>
                <w:rStyle w:val="Hipervnculo"/>
                <w:rFonts w:ascii="Arial" w:hAnsi="Arial"/>
                <w:color w:val="auto"/>
                <w:sz w:val="18"/>
                <w:szCs w:val="18"/>
                <w:u w:val="none"/>
              </w:rPr>
            </w:pPr>
            <w:proofErr w:type="gramStart"/>
            <w:r>
              <w:rPr>
                <w:rStyle w:val="Hipervnculo"/>
                <w:rFonts w:ascii="Arial" w:hAnsi="Arial"/>
                <w:color w:val="auto"/>
                <w:sz w:val="18"/>
                <w:szCs w:val="18"/>
                <w:u w:val="none"/>
              </w:rPr>
              <w:t>12.3.1  Choose</w:t>
            </w:r>
            <w:r w:rsidR="00C9093A">
              <w:rPr>
                <w:rStyle w:val="Hipervnculo"/>
                <w:rFonts w:ascii="Arial" w:hAnsi="Arial"/>
                <w:color w:val="auto"/>
                <w:sz w:val="18"/>
                <w:szCs w:val="18"/>
                <w:u w:val="none"/>
              </w:rPr>
              <w:t>s</w:t>
            </w:r>
            <w:proofErr w:type="gramEnd"/>
            <w:r>
              <w:rPr>
                <w:rStyle w:val="Hipervnculo"/>
                <w:rFonts w:ascii="Arial" w:hAnsi="Arial"/>
                <w:color w:val="auto"/>
                <w:sz w:val="18"/>
                <w:szCs w:val="18"/>
                <w:u w:val="none"/>
              </w:rPr>
              <w:t xml:space="preserve"> a level of accuracy appropriate to limitations on  measurement when reporting quantities.</w:t>
            </w:r>
          </w:p>
          <w:p w:rsidR="00265B29" w:rsidRDefault="00265B29" w:rsidP="005913EE">
            <w:pPr>
              <w:rPr>
                <w:rStyle w:val="Hipervnculo"/>
                <w:rFonts w:ascii="Arial" w:hAnsi="Arial"/>
                <w:color w:val="auto"/>
                <w:sz w:val="18"/>
                <w:szCs w:val="18"/>
                <w:u w:val="none"/>
              </w:rPr>
            </w:pPr>
          </w:p>
          <w:p w:rsidR="00265B29" w:rsidRPr="002A14F0" w:rsidRDefault="00265B29" w:rsidP="00265B29">
            <w:pPr>
              <w:rPr>
                <w:rFonts w:ascii="Arial" w:hAnsi="Arial"/>
                <w:sz w:val="18"/>
                <w:szCs w:val="18"/>
              </w:rPr>
            </w:pPr>
            <w:r>
              <w:rPr>
                <w:rFonts w:ascii="Arial" w:hAnsi="Arial"/>
                <w:sz w:val="18"/>
                <w:szCs w:val="18"/>
              </w:rPr>
              <w:t>12</w:t>
            </w:r>
            <w:r w:rsidRPr="002A14F0">
              <w:rPr>
                <w:rFonts w:ascii="Arial" w:hAnsi="Arial"/>
                <w:sz w:val="18"/>
                <w:szCs w:val="18"/>
              </w:rPr>
              <w:t xml:space="preserve">.3.2 </w:t>
            </w:r>
            <w:hyperlink w:history="1">
              <w:r w:rsidRPr="002A14F0">
                <w:rPr>
                  <w:rStyle w:val="Hipervnculo"/>
                  <w:rFonts w:ascii="Arial" w:hAnsi="Arial"/>
                  <w:color w:val="auto"/>
                  <w:sz w:val="18"/>
                  <w:szCs w:val="18"/>
                  <w:u w:val="none"/>
                </w:rPr>
                <w:t>Uses unit analysis to solve problems involving measurement and unit conversion (e.g., between metric and U.S. customary systems, foreign currency conversions)</w:t>
              </w:r>
            </w:hyperlink>
          </w:p>
          <w:p w:rsidR="00265B29" w:rsidRDefault="00265B29" w:rsidP="005913EE">
            <w:pPr>
              <w:rPr>
                <w:rStyle w:val="Hipervnculo"/>
                <w:rFonts w:ascii="Arial" w:hAnsi="Arial"/>
                <w:color w:val="auto"/>
                <w:sz w:val="18"/>
                <w:szCs w:val="18"/>
                <w:u w:val="none"/>
              </w:rPr>
            </w:pPr>
          </w:p>
          <w:p w:rsidR="00890456" w:rsidRPr="002A14F0" w:rsidRDefault="006A3261" w:rsidP="006A3261">
            <w:pPr>
              <w:rPr>
                <w:rFonts w:ascii="Arial" w:hAnsi="Arial"/>
                <w:sz w:val="18"/>
                <w:szCs w:val="18"/>
              </w:rPr>
            </w:pPr>
            <w:r w:rsidRPr="002A14F0">
              <w:rPr>
                <w:rFonts w:ascii="Arial" w:hAnsi="Arial"/>
                <w:sz w:val="18"/>
                <w:szCs w:val="18"/>
              </w:rPr>
              <w:t>1</w:t>
            </w:r>
            <w:r w:rsidR="005913EE">
              <w:rPr>
                <w:rFonts w:ascii="Arial" w:hAnsi="Arial"/>
                <w:sz w:val="18"/>
                <w:szCs w:val="18"/>
              </w:rPr>
              <w:t>2</w:t>
            </w:r>
            <w:r w:rsidRPr="002A14F0">
              <w:rPr>
                <w:rFonts w:ascii="Arial" w:hAnsi="Arial"/>
                <w:sz w:val="18"/>
                <w:szCs w:val="18"/>
              </w:rPr>
              <w:t>.3.</w:t>
            </w:r>
            <w:r w:rsidR="00047BD9">
              <w:rPr>
                <w:rFonts w:ascii="Arial" w:hAnsi="Arial"/>
                <w:sz w:val="18"/>
                <w:szCs w:val="18"/>
              </w:rPr>
              <w:t>3</w:t>
            </w:r>
            <w:r w:rsidRPr="002A14F0">
              <w:rPr>
                <w:rFonts w:ascii="Arial" w:hAnsi="Arial"/>
                <w:sz w:val="18"/>
                <w:szCs w:val="18"/>
              </w:rPr>
              <w:t xml:space="preserve"> </w:t>
            </w:r>
            <w:hyperlink w:history="1">
              <w:r w:rsidR="00890456" w:rsidRPr="002A14F0">
                <w:rPr>
                  <w:rStyle w:val="Hipervnculo"/>
                  <w:rFonts w:ascii="Arial" w:hAnsi="Arial"/>
                  <w:color w:val="auto"/>
                  <w:sz w:val="18"/>
                  <w:szCs w:val="18"/>
                  <w:u w:val="none"/>
                </w:rPr>
                <w:t xml:space="preserve">Solves problems involving rate as </w:t>
              </w:r>
              <w:proofErr w:type="gramStart"/>
              <w:r w:rsidR="00890456" w:rsidRPr="002A14F0">
                <w:rPr>
                  <w:rStyle w:val="Hipervnculo"/>
                  <w:rFonts w:ascii="Arial" w:hAnsi="Arial"/>
                  <w:color w:val="auto"/>
                  <w:sz w:val="18"/>
                  <w:szCs w:val="18"/>
                  <w:u w:val="none"/>
                </w:rPr>
                <w:t>a measure (e.g., velocity, acceleration)</w:t>
              </w:r>
            </w:hyperlink>
            <w:proofErr w:type="gramEnd"/>
            <w:r w:rsidR="00890456" w:rsidRPr="002A14F0">
              <w:rPr>
                <w:rFonts w:ascii="Arial" w:hAnsi="Arial"/>
                <w:sz w:val="18"/>
                <w:szCs w:val="18"/>
              </w:rPr>
              <w:t xml:space="preserve"> using differentiation and7or integration.</w:t>
            </w:r>
          </w:p>
          <w:p w:rsidR="00890456" w:rsidRPr="002A14F0" w:rsidRDefault="00890456" w:rsidP="006A3261">
            <w:pPr>
              <w:rPr>
                <w:rFonts w:ascii="Arial" w:hAnsi="Arial"/>
                <w:sz w:val="18"/>
                <w:szCs w:val="18"/>
              </w:rPr>
            </w:pPr>
          </w:p>
        </w:tc>
      </w:tr>
    </w:tbl>
    <w:p w:rsidR="00890456" w:rsidRPr="00C8278F" w:rsidRDefault="00890456">
      <w:pPr>
        <w:tabs>
          <w:tab w:val="left" w:pos="8100"/>
          <w:tab w:val="left" w:pos="13500"/>
        </w:tabs>
      </w:pPr>
    </w:p>
    <w:p w:rsidR="001B0008" w:rsidRDefault="001B000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8"/>
        <w:gridCol w:w="3459"/>
        <w:gridCol w:w="3459"/>
        <w:gridCol w:w="3459"/>
      </w:tblGrid>
      <w:tr w:rsidR="00890456" w:rsidRPr="00C8278F" w:rsidTr="00472F19">
        <w:trPr>
          <w:cantSplit/>
          <w:trHeight w:val="340"/>
        </w:trPr>
        <w:tc>
          <w:tcPr>
            <w:tcW w:w="13835" w:type="dxa"/>
            <w:gridSpan w:val="4"/>
            <w:vAlign w:val="center"/>
          </w:tcPr>
          <w:p w:rsidR="00890456" w:rsidRPr="00C8278F" w:rsidRDefault="00890456" w:rsidP="00472F19">
            <w:pPr>
              <w:rPr>
                <w:rFonts w:ascii="Arial" w:hAnsi="Arial"/>
                <w:b/>
                <w:bCs/>
                <w:sz w:val="24"/>
              </w:rPr>
            </w:pPr>
            <w:r w:rsidRPr="00C8278F">
              <w:rPr>
                <w:rFonts w:ascii="Arial" w:hAnsi="Arial"/>
                <w:b/>
                <w:bCs/>
                <w:sz w:val="24"/>
              </w:rPr>
              <w:lastRenderedPageBreak/>
              <w:t xml:space="preserve">STANDARD 4 – </w:t>
            </w:r>
            <w:r w:rsidRPr="00C8278F">
              <w:rPr>
                <w:rStyle w:val="Hipervnculo"/>
                <w:rFonts w:ascii="Arial" w:hAnsi="Arial"/>
                <w:b/>
                <w:bCs/>
                <w:color w:val="auto"/>
                <w:sz w:val="24"/>
                <w:u w:val="none"/>
              </w:rPr>
              <w:t>Understands and applies basic and advanced properties of the concepts of geometry.</w:t>
            </w:r>
          </w:p>
        </w:tc>
      </w:tr>
      <w:tr w:rsidR="002A14F0" w:rsidRPr="00002086" w:rsidTr="002A14F0">
        <w:trPr>
          <w:trHeight w:val="340"/>
        </w:trPr>
        <w:tc>
          <w:tcPr>
            <w:tcW w:w="3458" w:type="dxa"/>
            <w:vAlign w:val="center"/>
          </w:tcPr>
          <w:p w:rsidR="002A14F0" w:rsidRPr="00002086" w:rsidRDefault="002A14F0" w:rsidP="009959C7">
            <w:pPr>
              <w:jc w:val="center"/>
              <w:rPr>
                <w:rFonts w:ascii="Arial" w:hAnsi="Arial"/>
                <w:b/>
                <w:sz w:val="22"/>
                <w:szCs w:val="22"/>
              </w:rPr>
            </w:pPr>
            <w:r w:rsidRPr="00002086">
              <w:rPr>
                <w:rFonts w:ascii="Arial" w:hAnsi="Arial"/>
                <w:b/>
                <w:sz w:val="22"/>
                <w:szCs w:val="22"/>
              </w:rPr>
              <w:t>GRADE 9</w:t>
            </w:r>
          </w:p>
        </w:tc>
        <w:tc>
          <w:tcPr>
            <w:tcW w:w="3459" w:type="dxa"/>
            <w:vAlign w:val="center"/>
          </w:tcPr>
          <w:p w:rsidR="002A14F0" w:rsidRPr="00002086" w:rsidRDefault="002A14F0" w:rsidP="009959C7">
            <w:pPr>
              <w:jc w:val="center"/>
              <w:rPr>
                <w:rFonts w:ascii="Arial" w:hAnsi="Arial"/>
                <w:b/>
                <w:sz w:val="22"/>
                <w:szCs w:val="22"/>
              </w:rPr>
            </w:pPr>
            <w:r w:rsidRPr="00002086">
              <w:rPr>
                <w:rFonts w:ascii="Arial" w:hAnsi="Arial"/>
                <w:b/>
                <w:sz w:val="22"/>
                <w:szCs w:val="22"/>
              </w:rPr>
              <w:t>GRADE 10</w:t>
            </w:r>
          </w:p>
        </w:tc>
        <w:tc>
          <w:tcPr>
            <w:tcW w:w="3459" w:type="dxa"/>
            <w:vAlign w:val="center"/>
          </w:tcPr>
          <w:p w:rsidR="002A14F0" w:rsidRPr="00002086" w:rsidRDefault="002A14F0" w:rsidP="009959C7">
            <w:pPr>
              <w:jc w:val="center"/>
              <w:rPr>
                <w:rFonts w:ascii="Arial" w:hAnsi="Arial"/>
                <w:b/>
                <w:sz w:val="22"/>
                <w:szCs w:val="22"/>
              </w:rPr>
            </w:pPr>
            <w:r w:rsidRPr="00002086">
              <w:rPr>
                <w:rFonts w:ascii="Arial" w:hAnsi="Arial"/>
                <w:b/>
                <w:sz w:val="22"/>
                <w:szCs w:val="22"/>
              </w:rPr>
              <w:t>GRADE 11</w:t>
            </w:r>
          </w:p>
        </w:tc>
        <w:tc>
          <w:tcPr>
            <w:tcW w:w="3459" w:type="dxa"/>
            <w:vAlign w:val="center"/>
          </w:tcPr>
          <w:p w:rsidR="002A14F0" w:rsidRPr="00002086" w:rsidRDefault="002A14F0" w:rsidP="009959C7">
            <w:pPr>
              <w:jc w:val="center"/>
              <w:rPr>
                <w:rFonts w:ascii="Arial" w:hAnsi="Arial"/>
                <w:b/>
                <w:sz w:val="22"/>
                <w:szCs w:val="22"/>
              </w:rPr>
            </w:pPr>
            <w:r w:rsidRPr="00002086">
              <w:rPr>
                <w:rFonts w:ascii="Arial" w:hAnsi="Arial"/>
                <w:b/>
                <w:sz w:val="22"/>
                <w:szCs w:val="22"/>
              </w:rPr>
              <w:t>GRADE 12</w:t>
            </w:r>
          </w:p>
        </w:tc>
      </w:tr>
      <w:tr w:rsidR="00890456" w:rsidRPr="00C8278F" w:rsidTr="002A14F0">
        <w:tc>
          <w:tcPr>
            <w:tcW w:w="3458" w:type="dxa"/>
          </w:tcPr>
          <w:p w:rsidR="00E85909" w:rsidRDefault="00E85909" w:rsidP="00C014D9">
            <w:pPr>
              <w:rPr>
                <w:rFonts w:ascii="Arial" w:hAnsi="Arial" w:cs="Arial"/>
                <w:bCs/>
                <w:sz w:val="18"/>
                <w:szCs w:val="18"/>
              </w:rPr>
            </w:pPr>
            <w:r>
              <w:rPr>
                <w:rFonts w:ascii="Arial" w:hAnsi="Arial" w:cs="Arial"/>
                <w:bCs/>
                <w:sz w:val="18"/>
                <w:szCs w:val="18"/>
              </w:rPr>
              <w:t xml:space="preserve">9.4.1  </w:t>
            </w:r>
            <w:r w:rsidR="00C12E26">
              <w:rPr>
                <w:rFonts w:ascii="Arial" w:hAnsi="Arial" w:cs="Arial"/>
                <w:bCs/>
                <w:sz w:val="18"/>
                <w:szCs w:val="18"/>
              </w:rPr>
              <w:t xml:space="preserve"> Defines</w:t>
            </w:r>
            <w:ins w:id="13" w:author="C4" w:date="2012-06-22T12:01:00Z">
              <w:r w:rsidR="00C12E26">
                <w:rPr>
                  <w:rFonts w:ascii="Arial" w:hAnsi="Arial" w:cs="Arial"/>
                  <w:bCs/>
                  <w:sz w:val="18"/>
                  <w:szCs w:val="18"/>
                </w:rPr>
                <w:t xml:space="preserve"> </w:t>
              </w:r>
            </w:ins>
            <w:proofErr w:type="gramStart"/>
            <w:r w:rsidR="00C12E26">
              <w:rPr>
                <w:rFonts w:ascii="Arial" w:hAnsi="Arial" w:cs="Arial"/>
                <w:bCs/>
                <w:sz w:val="18"/>
                <w:szCs w:val="18"/>
              </w:rPr>
              <w:t>geometric  terms</w:t>
            </w:r>
            <w:proofErr w:type="gramEnd"/>
            <w:r w:rsidR="00C12E26">
              <w:rPr>
                <w:rFonts w:ascii="Arial" w:hAnsi="Arial" w:cs="Arial"/>
                <w:bCs/>
                <w:sz w:val="18"/>
                <w:szCs w:val="18"/>
              </w:rPr>
              <w:t xml:space="preserve"> (e.g. </w:t>
            </w:r>
            <w:r>
              <w:rPr>
                <w:rFonts w:ascii="Arial" w:hAnsi="Arial" w:cs="Arial"/>
                <w:bCs/>
                <w:sz w:val="18"/>
                <w:szCs w:val="18"/>
              </w:rPr>
              <w:t>angle, circle, perpendicular line, parallel line, and line segment</w:t>
            </w:r>
            <w:r w:rsidR="00C12E26">
              <w:rPr>
                <w:rFonts w:ascii="Arial" w:hAnsi="Arial" w:cs="Arial"/>
                <w:bCs/>
                <w:sz w:val="18"/>
                <w:szCs w:val="18"/>
              </w:rPr>
              <w:t>)</w:t>
            </w:r>
            <w:r>
              <w:rPr>
                <w:rFonts w:ascii="Arial" w:hAnsi="Arial" w:cs="Arial"/>
                <w:bCs/>
                <w:sz w:val="18"/>
                <w:szCs w:val="18"/>
              </w:rPr>
              <w:t xml:space="preserve"> based on the undefined notions of point, line, distance along a line, and distance around  a circular arc.</w:t>
            </w:r>
          </w:p>
          <w:p w:rsidR="00E85909" w:rsidRDefault="00E85909" w:rsidP="00C014D9">
            <w:pPr>
              <w:rPr>
                <w:rFonts w:ascii="Arial" w:hAnsi="Arial" w:cs="Arial"/>
                <w:bCs/>
                <w:sz w:val="18"/>
                <w:szCs w:val="18"/>
              </w:rPr>
            </w:pPr>
          </w:p>
          <w:p w:rsidR="00E85909" w:rsidRDefault="00E85909" w:rsidP="00C014D9">
            <w:pPr>
              <w:rPr>
                <w:rFonts w:ascii="Arial" w:hAnsi="Arial" w:cs="Arial"/>
                <w:bCs/>
                <w:sz w:val="18"/>
                <w:szCs w:val="18"/>
              </w:rPr>
            </w:pPr>
            <w:proofErr w:type="gramStart"/>
            <w:r>
              <w:rPr>
                <w:rFonts w:ascii="Arial" w:hAnsi="Arial" w:cs="Arial"/>
                <w:bCs/>
                <w:sz w:val="18"/>
                <w:szCs w:val="18"/>
              </w:rPr>
              <w:t>9.4.2  Prove</w:t>
            </w:r>
            <w:r w:rsidR="009A3254">
              <w:rPr>
                <w:rFonts w:ascii="Arial" w:hAnsi="Arial" w:cs="Arial"/>
                <w:bCs/>
                <w:sz w:val="18"/>
                <w:szCs w:val="18"/>
              </w:rPr>
              <w:t>s</w:t>
            </w:r>
            <w:proofErr w:type="gramEnd"/>
            <w:r>
              <w:rPr>
                <w:rFonts w:ascii="Arial" w:hAnsi="Arial" w:cs="Arial"/>
                <w:bCs/>
                <w:sz w:val="18"/>
                <w:szCs w:val="18"/>
              </w:rPr>
              <w:t xml:space="preserve"> theorems about lines and angles, triangles and parallelograms.</w:t>
            </w:r>
          </w:p>
          <w:p w:rsidR="00E85909" w:rsidRDefault="00E85909" w:rsidP="00C014D9">
            <w:pPr>
              <w:rPr>
                <w:rFonts w:ascii="Arial" w:hAnsi="Arial" w:cs="Arial"/>
                <w:bCs/>
                <w:sz w:val="18"/>
                <w:szCs w:val="18"/>
              </w:rPr>
            </w:pPr>
          </w:p>
          <w:p w:rsidR="008D0FD6" w:rsidRDefault="004E1AC8" w:rsidP="00C014D9">
            <w:pPr>
              <w:rPr>
                <w:rFonts w:ascii="Arial" w:hAnsi="Arial" w:cs="Arial"/>
                <w:bCs/>
                <w:sz w:val="18"/>
                <w:szCs w:val="18"/>
              </w:rPr>
            </w:pPr>
            <w:r>
              <w:rPr>
                <w:rFonts w:ascii="Arial" w:hAnsi="Arial" w:cs="Arial"/>
                <w:bCs/>
                <w:sz w:val="18"/>
                <w:szCs w:val="18"/>
              </w:rPr>
              <w:t>9.4.3</w:t>
            </w:r>
            <w:r w:rsidR="00C014D9">
              <w:rPr>
                <w:rFonts w:ascii="Arial" w:hAnsi="Arial" w:cs="Arial"/>
                <w:bCs/>
                <w:sz w:val="18"/>
                <w:szCs w:val="18"/>
              </w:rPr>
              <w:t xml:space="preserve"> </w:t>
            </w:r>
            <w:r w:rsidR="008D0FD6" w:rsidRPr="002A14F0">
              <w:rPr>
                <w:rFonts w:ascii="Arial" w:hAnsi="Arial" w:cs="Arial"/>
                <w:bCs/>
                <w:sz w:val="18"/>
                <w:szCs w:val="18"/>
              </w:rPr>
              <w:t>Uses trigonometric ratio methods to solve mathematical and real-world problems</w:t>
            </w:r>
          </w:p>
          <w:p w:rsidR="00E85909" w:rsidRPr="002A14F0" w:rsidRDefault="00E85909" w:rsidP="00C014D9">
            <w:pPr>
              <w:rPr>
                <w:rStyle w:val="Hipervnculo"/>
                <w:rFonts w:ascii="Arial" w:hAnsi="Arial"/>
                <w:color w:val="auto"/>
                <w:sz w:val="18"/>
                <w:szCs w:val="18"/>
                <w:u w:val="none"/>
              </w:rPr>
            </w:pPr>
          </w:p>
          <w:p w:rsidR="00EC6F52" w:rsidRDefault="004E1AC8" w:rsidP="00C014D9">
            <w:pPr>
              <w:rPr>
                <w:rStyle w:val="Hipervnculo"/>
                <w:rFonts w:ascii="Arial" w:hAnsi="Arial"/>
                <w:color w:val="auto"/>
                <w:sz w:val="18"/>
                <w:szCs w:val="18"/>
                <w:u w:val="none"/>
              </w:rPr>
            </w:pPr>
            <w:r>
              <w:rPr>
                <w:rStyle w:val="Hipervnculo"/>
                <w:rFonts w:ascii="Arial" w:hAnsi="Arial"/>
                <w:color w:val="auto"/>
                <w:sz w:val="18"/>
                <w:szCs w:val="18"/>
                <w:u w:val="none"/>
              </w:rPr>
              <w:t>9.4.4</w:t>
            </w:r>
            <w:r w:rsidR="00C014D9">
              <w:rPr>
                <w:rStyle w:val="Hipervnculo"/>
                <w:rFonts w:ascii="Arial" w:hAnsi="Arial"/>
                <w:color w:val="auto"/>
                <w:sz w:val="18"/>
                <w:szCs w:val="18"/>
                <w:u w:val="none"/>
              </w:rPr>
              <w:t xml:space="preserve"> </w:t>
            </w:r>
            <w:r w:rsidR="00890456" w:rsidRPr="002A14F0">
              <w:rPr>
                <w:rStyle w:val="Hipervnculo"/>
                <w:rFonts w:ascii="Arial" w:hAnsi="Arial"/>
                <w:color w:val="auto"/>
                <w:sz w:val="18"/>
                <w:szCs w:val="18"/>
                <w:u w:val="none"/>
              </w:rPr>
              <w:t>Uses the Pythagorean theorem and its converse</w:t>
            </w:r>
            <w:r w:rsidR="00EC6F52">
              <w:rPr>
                <w:rStyle w:val="Hipervnculo"/>
                <w:rFonts w:ascii="Arial" w:hAnsi="Arial"/>
                <w:color w:val="auto"/>
                <w:sz w:val="18"/>
                <w:szCs w:val="18"/>
                <w:u w:val="none"/>
              </w:rPr>
              <w:t xml:space="preserve"> to solve mathematical and real-world problems.  </w:t>
            </w:r>
          </w:p>
          <w:p w:rsidR="0045664C" w:rsidRDefault="0045664C" w:rsidP="00C014D9">
            <w:pPr>
              <w:rPr>
                <w:rStyle w:val="Hipervnculo"/>
                <w:rFonts w:ascii="Arial" w:hAnsi="Arial"/>
                <w:color w:val="auto"/>
                <w:sz w:val="18"/>
                <w:szCs w:val="18"/>
                <w:u w:val="none"/>
              </w:rPr>
            </w:pPr>
          </w:p>
          <w:p w:rsidR="0045664C" w:rsidRDefault="004E1AC8" w:rsidP="00C014D9">
            <w:pPr>
              <w:rPr>
                <w:rStyle w:val="Hipervnculo"/>
                <w:rFonts w:ascii="Arial" w:hAnsi="Arial"/>
                <w:color w:val="auto"/>
                <w:sz w:val="18"/>
                <w:szCs w:val="18"/>
                <w:u w:val="none"/>
              </w:rPr>
            </w:pPr>
            <w:r>
              <w:rPr>
                <w:rStyle w:val="Hipervnculo"/>
                <w:rFonts w:ascii="Arial" w:hAnsi="Arial"/>
                <w:color w:val="auto"/>
                <w:sz w:val="18"/>
                <w:szCs w:val="18"/>
                <w:u w:val="none"/>
              </w:rPr>
              <w:t>9.4.5</w:t>
            </w:r>
            <w:r w:rsidR="0045664C">
              <w:rPr>
                <w:rStyle w:val="Hipervnculo"/>
                <w:rFonts w:ascii="Arial" w:hAnsi="Arial"/>
                <w:color w:val="auto"/>
                <w:sz w:val="18"/>
                <w:szCs w:val="18"/>
                <w:u w:val="none"/>
              </w:rPr>
              <w:t xml:space="preserve"> </w:t>
            </w:r>
            <w:proofErr w:type="gramStart"/>
            <w:r w:rsidR="0045664C">
              <w:rPr>
                <w:rStyle w:val="Hipervnculo"/>
                <w:rFonts w:ascii="Arial" w:hAnsi="Arial"/>
                <w:color w:val="auto"/>
                <w:sz w:val="18"/>
                <w:szCs w:val="18"/>
                <w:u w:val="none"/>
              </w:rPr>
              <w:t>Use  congruence</w:t>
            </w:r>
            <w:proofErr w:type="gramEnd"/>
            <w:r w:rsidR="0045664C">
              <w:rPr>
                <w:rStyle w:val="Hipervnculo"/>
                <w:rFonts w:ascii="Arial" w:hAnsi="Arial"/>
                <w:color w:val="auto"/>
                <w:sz w:val="18"/>
                <w:szCs w:val="18"/>
                <w:u w:val="none"/>
              </w:rPr>
              <w:t xml:space="preserve"> and similarity properties of polygons to solve problems.</w:t>
            </w:r>
          </w:p>
          <w:p w:rsidR="00E85909" w:rsidRDefault="00E85909" w:rsidP="00C014D9">
            <w:pPr>
              <w:rPr>
                <w:rStyle w:val="Hipervnculo"/>
                <w:rFonts w:ascii="Arial" w:hAnsi="Arial"/>
                <w:color w:val="auto"/>
                <w:sz w:val="18"/>
                <w:szCs w:val="18"/>
                <w:u w:val="none"/>
              </w:rPr>
            </w:pPr>
          </w:p>
          <w:p w:rsidR="00890456" w:rsidRDefault="00EC6F52" w:rsidP="004455FF">
            <w:pPr>
              <w:rPr>
                <w:ins w:id="14" w:author="C4" w:date="2012-06-22T11:37:00Z"/>
                <w:rStyle w:val="Hipervnculo"/>
                <w:rFonts w:ascii="Arial" w:hAnsi="Arial"/>
                <w:color w:val="auto"/>
                <w:sz w:val="18"/>
                <w:szCs w:val="18"/>
                <w:u w:val="none"/>
              </w:rPr>
            </w:pPr>
            <w:proofErr w:type="gramStart"/>
            <w:r>
              <w:rPr>
                <w:rStyle w:val="Hipervnculo"/>
                <w:rFonts w:ascii="Arial" w:hAnsi="Arial"/>
                <w:color w:val="auto"/>
                <w:sz w:val="18"/>
                <w:szCs w:val="18"/>
                <w:u w:val="none"/>
              </w:rPr>
              <w:t>9.4.</w:t>
            </w:r>
            <w:r w:rsidR="004E1AC8">
              <w:rPr>
                <w:rStyle w:val="Hipervnculo"/>
                <w:rFonts w:ascii="Arial" w:hAnsi="Arial"/>
                <w:color w:val="auto"/>
                <w:sz w:val="18"/>
                <w:szCs w:val="18"/>
                <w:u w:val="none"/>
              </w:rPr>
              <w:t>6</w:t>
            </w:r>
            <w:r>
              <w:rPr>
                <w:rStyle w:val="Hipervnculo"/>
                <w:rFonts w:ascii="Arial" w:hAnsi="Arial"/>
                <w:color w:val="auto"/>
                <w:sz w:val="18"/>
                <w:szCs w:val="18"/>
                <w:u w:val="none"/>
              </w:rPr>
              <w:t xml:space="preserve">  Uses</w:t>
            </w:r>
            <w:proofErr w:type="gramEnd"/>
            <w:r w:rsidR="00890456" w:rsidRPr="002A14F0">
              <w:rPr>
                <w:rStyle w:val="Hipervnculo"/>
                <w:rFonts w:ascii="Arial" w:hAnsi="Arial"/>
                <w:color w:val="auto"/>
                <w:sz w:val="18"/>
                <w:szCs w:val="18"/>
                <w:u w:val="none"/>
              </w:rPr>
              <w:t xml:space="preserve">  properties of special right triangles (e.g., 30ø-60ø-90ø </w:t>
            </w:r>
            <w:r>
              <w:rPr>
                <w:rStyle w:val="Hipervnculo"/>
                <w:rFonts w:ascii="Arial" w:hAnsi="Arial"/>
                <w:color w:val="auto"/>
                <w:sz w:val="18"/>
                <w:szCs w:val="18"/>
                <w:u w:val="none"/>
              </w:rPr>
              <w:t xml:space="preserve">and 45-45-90 </w:t>
            </w:r>
            <w:r w:rsidR="00890456" w:rsidRPr="002A14F0">
              <w:rPr>
                <w:rStyle w:val="Hipervnculo"/>
                <w:rFonts w:ascii="Arial" w:hAnsi="Arial"/>
                <w:color w:val="auto"/>
                <w:sz w:val="18"/>
                <w:szCs w:val="18"/>
                <w:u w:val="none"/>
              </w:rPr>
              <w:t>triangle) to solve mathematical and real-world problems.</w:t>
            </w:r>
          </w:p>
          <w:p w:rsidR="009A3254" w:rsidRPr="002A14F0" w:rsidRDefault="009A3254" w:rsidP="00C014D9">
            <w:pPr>
              <w:rPr>
                <w:rStyle w:val="Hipervnculo"/>
                <w:rFonts w:ascii="Arial" w:hAnsi="Arial"/>
                <w:color w:val="auto"/>
                <w:sz w:val="18"/>
                <w:szCs w:val="18"/>
                <w:u w:val="none"/>
              </w:rPr>
            </w:pPr>
          </w:p>
          <w:p w:rsidR="00890456" w:rsidRDefault="00C014D9" w:rsidP="00C014D9">
            <w:pPr>
              <w:rPr>
                <w:rStyle w:val="Hipervnculo"/>
                <w:rFonts w:ascii="Arial" w:hAnsi="Arial"/>
                <w:color w:val="auto"/>
                <w:sz w:val="18"/>
                <w:szCs w:val="18"/>
                <w:u w:val="none"/>
              </w:rPr>
            </w:pPr>
            <w:r>
              <w:rPr>
                <w:rFonts w:ascii="Arial" w:hAnsi="Arial"/>
                <w:sz w:val="18"/>
                <w:szCs w:val="18"/>
              </w:rPr>
              <w:t>9.4.</w:t>
            </w:r>
            <w:r w:rsidR="004E1AC8">
              <w:rPr>
                <w:rFonts w:ascii="Arial" w:hAnsi="Arial"/>
                <w:sz w:val="18"/>
                <w:szCs w:val="18"/>
              </w:rPr>
              <w:t>7</w:t>
            </w:r>
            <w:r>
              <w:rPr>
                <w:rFonts w:ascii="Arial" w:hAnsi="Arial"/>
                <w:sz w:val="18"/>
                <w:szCs w:val="18"/>
              </w:rPr>
              <w:t xml:space="preserve"> </w:t>
            </w:r>
            <w:hyperlink w:history="1">
              <w:r w:rsidR="00890456" w:rsidRPr="002A14F0">
                <w:rPr>
                  <w:rStyle w:val="Hipervnculo"/>
                  <w:rFonts w:ascii="Arial" w:hAnsi="Arial"/>
                  <w:color w:val="auto"/>
                  <w:sz w:val="18"/>
                  <w:szCs w:val="18"/>
                  <w:u w:val="none"/>
                </w:rPr>
                <w:t>Uses inductive and deductive reasoning to make observations about and to verify properties of and relationships among figures (e.g., the relationship among interior angles of parallel lines cut by a transversal)</w:t>
              </w:r>
            </w:hyperlink>
          </w:p>
          <w:p w:rsidR="00E85909" w:rsidRPr="002A14F0" w:rsidRDefault="00E85909" w:rsidP="00C014D9">
            <w:pPr>
              <w:rPr>
                <w:rFonts w:ascii="Arial" w:hAnsi="Arial"/>
                <w:sz w:val="18"/>
                <w:szCs w:val="18"/>
              </w:rPr>
            </w:pPr>
          </w:p>
          <w:p w:rsidR="00890456" w:rsidRDefault="00C014D9" w:rsidP="00C014D9">
            <w:pPr>
              <w:rPr>
                <w:rStyle w:val="Hipervnculo"/>
                <w:rFonts w:ascii="Arial" w:hAnsi="Arial"/>
                <w:color w:val="auto"/>
                <w:sz w:val="18"/>
                <w:szCs w:val="18"/>
                <w:u w:val="none"/>
              </w:rPr>
            </w:pPr>
            <w:r>
              <w:rPr>
                <w:rFonts w:ascii="Arial" w:hAnsi="Arial"/>
                <w:sz w:val="18"/>
                <w:szCs w:val="18"/>
              </w:rPr>
              <w:t>9.4.</w:t>
            </w:r>
            <w:r w:rsidR="004E1AC8">
              <w:rPr>
                <w:rFonts w:ascii="Arial" w:hAnsi="Arial"/>
                <w:sz w:val="18"/>
                <w:szCs w:val="18"/>
              </w:rPr>
              <w:t>8</w:t>
            </w:r>
            <w:r>
              <w:rPr>
                <w:rFonts w:ascii="Arial" w:hAnsi="Arial"/>
                <w:sz w:val="18"/>
                <w:szCs w:val="18"/>
              </w:rPr>
              <w:t xml:space="preserve"> </w:t>
            </w:r>
            <w:hyperlink w:history="1">
              <w:r w:rsidR="00890456" w:rsidRPr="002A14F0">
                <w:rPr>
                  <w:rStyle w:val="Hipervnculo"/>
                  <w:rFonts w:ascii="Arial" w:hAnsi="Arial"/>
                  <w:color w:val="auto"/>
                  <w:sz w:val="18"/>
                  <w:szCs w:val="18"/>
                  <w:u w:val="none"/>
                </w:rPr>
                <w:t xml:space="preserve">Uses properties of and relationships among figures to solve mathematical and real-world problems (e.g., uses the property that the sum of the angles in a quadrilateral is equal to 360 degrees to square up the frame for a building; uses understanding of arc, chord, tangents, and properties of circles to determine the radius given a circular </w:t>
              </w:r>
              <w:r w:rsidR="00890456" w:rsidRPr="002A14F0">
                <w:rPr>
                  <w:rStyle w:val="Hipervnculo"/>
                  <w:rFonts w:ascii="Arial" w:hAnsi="Arial"/>
                  <w:color w:val="auto"/>
                  <w:sz w:val="18"/>
                  <w:szCs w:val="18"/>
                  <w:u w:val="none"/>
                </w:rPr>
                <w:lastRenderedPageBreak/>
                <w:t>edge of a circle without the center)</w:t>
              </w:r>
            </w:hyperlink>
          </w:p>
          <w:p w:rsidR="00E85909" w:rsidRPr="002A14F0" w:rsidRDefault="00E85909" w:rsidP="00C014D9">
            <w:pPr>
              <w:rPr>
                <w:rFonts w:ascii="Arial" w:hAnsi="Arial"/>
                <w:sz w:val="18"/>
                <w:szCs w:val="18"/>
              </w:rPr>
            </w:pPr>
          </w:p>
          <w:p w:rsidR="00890456" w:rsidRDefault="004E1AC8" w:rsidP="00C014D9">
            <w:pPr>
              <w:rPr>
                <w:rStyle w:val="Hipervnculo"/>
                <w:rFonts w:ascii="Arial" w:hAnsi="Arial"/>
                <w:color w:val="auto"/>
                <w:sz w:val="18"/>
                <w:szCs w:val="18"/>
                <w:u w:val="none"/>
              </w:rPr>
            </w:pPr>
            <w:r>
              <w:rPr>
                <w:rFonts w:ascii="Arial" w:hAnsi="Arial"/>
                <w:sz w:val="18"/>
                <w:szCs w:val="18"/>
              </w:rPr>
              <w:t>9.4.9</w:t>
            </w:r>
            <w:r w:rsidR="00C014D9">
              <w:rPr>
                <w:rFonts w:ascii="Arial" w:hAnsi="Arial"/>
                <w:sz w:val="18"/>
                <w:szCs w:val="18"/>
              </w:rPr>
              <w:t xml:space="preserve"> </w:t>
            </w:r>
            <w:hyperlink w:history="1">
              <w:r w:rsidR="00890456" w:rsidRPr="002A14F0">
                <w:rPr>
                  <w:rStyle w:val="Hipervnculo"/>
                  <w:rFonts w:ascii="Arial" w:hAnsi="Arial"/>
                  <w:color w:val="auto"/>
                  <w:sz w:val="18"/>
                  <w:szCs w:val="18"/>
                  <w:u w:val="none"/>
                </w:rPr>
                <w:t>Uses geometric methods (i.e., an unmarked straightedge and a compass using an algorithm) to complete basic geometric constructions (e.g., perpendicular bisector of a line segment, angle bisector)</w:t>
              </w:r>
            </w:hyperlink>
          </w:p>
          <w:p w:rsidR="00E85909" w:rsidRPr="002A14F0" w:rsidRDefault="00E85909" w:rsidP="00C014D9">
            <w:pPr>
              <w:rPr>
                <w:rFonts w:ascii="Arial" w:hAnsi="Arial"/>
                <w:sz w:val="18"/>
                <w:szCs w:val="18"/>
              </w:rPr>
            </w:pPr>
          </w:p>
          <w:p w:rsidR="00890456" w:rsidRDefault="004E1AC8" w:rsidP="00C014D9">
            <w:pPr>
              <w:rPr>
                <w:rStyle w:val="Hipervnculo"/>
                <w:rFonts w:ascii="Arial" w:hAnsi="Arial"/>
                <w:color w:val="auto"/>
                <w:sz w:val="18"/>
                <w:szCs w:val="18"/>
                <w:u w:val="none"/>
              </w:rPr>
            </w:pPr>
            <w:r>
              <w:rPr>
                <w:rFonts w:ascii="Arial" w:hAnsi="Arial"/>
                <w:sz w:val="18"/>
                <w:szCs w:val="18"/>
              </w:rPr>
              <w:t>9.4.10</w:t>
            </w:r>
            <w:r w:rsidR="00C014D9">
              <w:rPr>
                <w:rFonts w:ascii="Arial" w:hAnsi="Arial"/>
                <w:sz w:val="18"/>
                <w:szCs w:val="18"/>
              </w:rPr>
              <w:t xml:space="preserve"> </w:t>
            </w:r>
            <w:hyperlink w:history="1">
              <w:r w:rsidR="00890456" w:rsidRPr="002A14F0">
                <w:rPr>
                  <w:rStyle w:val="Hipervnculo"/>
                  <w:rFonts w:ascii="Arial" w:hAnsi="Arial"/>
                  <w:color w:val="auto"/>
                  <w:sz w:val="18"/>
                  <w:szCs w:val="18"/>
                  <w:u w:val="none"/>
                </w:rPr>
                <w:t>Understands the defining properties of triangles (e.g., the sum of the measures of two sides of a triangle must be greater than the measure of the third side)</w:t>
              </w:r>
            </w:hyperlink>
          </w:p>
          <w:p w:rsidR="00E85909" w:rsidRPr="002A14F0" w:rsidRDefault="00E85909" w:rsidP="00C014D9">
            <w:pPr>
              <w:rPr>
                <w:rFonts w:ascii="Arial" w:hAnsi="Arial"/>
                <w:sz w:val="18"/>
                <w:szCs w:val="18"/>
              </w:rPr>
            </w:pPr>
          </w:p>
          <w:p w:rsidR="00890456" w:rsidRPr="002A14F0" w:rsidRDefault="004E1AC8" w:rsidP="00C014D9">
            <w:pPr>
              <w:rPr>
                <w:rFonts w:ascii="Arial" w:hAnsi="Arial"/>
                <w:sz w:val="18"/>
                <w:szCs w:val="18"/>
              </w:rPr>
            </w:pPr>
            <w:r>
              <w:rPr>
                <w:rFonts w:ascii="Arial" w:hAnsi="Arial"/>
                <w:sz w:val="18"/>
                <w:szCs w:val="18"/>
              </w:rPr>
              <w:t>9.4.11</w:t>
            </w:r>
            <w:r w:rsidR="00C014D9">
              <w:rPr>
                <w:rFonts w:ascii="Arial" w:hAnsi="Arial"/>
                <w:sz w:val="18"/>
                <w:szCs w:val="18"/>
              </w:rPr>
              <w:t xml:space="preserve"> </w:t>
            </w:r>
            <w:hyperlink w:history="1">
              <w:r w:rsidR="00EC6F52" w:rsidRPr="001A3374">
                <w:rPr>
                  <w:rStyle w:val="Hipervnculo"/>
                  <w:rFonts w:ascii="Arial" w:hAnsi="Arial"/>
                  <w:color w:val="auto"/>
                  <w:sz w:val="18"/>
                  <w:szCs w:val="18"/>
                  <w:u w:val="none"/>
                </w:rPr>
                <w:t>Performs transformations of</w:t>
              </w:r>
              <w:r w:rsidR="00890456" w:rsidRPr="001A3374">
                <w:rPr>
                  <w:rStyle w:val="Hipervnculo"/>
                  <w:rFonts w:ascii="Arial" w:hAnsi="Arial"/>
                  <w:color w:val="auto"/>
                  <w:sz w:val="18"/>
                  <w:szCs w:val="18"/>
                  <w:u w:val="none"/>
                </w:rPr>
                <w:t xml:space="preserve"> </w:t>
              </w:r>
              <w:r w:rsidR="00890456" w:rsidRPr="002A14F0">
                <w:rPr>
                  <w:rStyle w:val="Hipervnculo"/>
                  <w:rFonts w:ascii="Arial" w:hAnsi="Arial"/>
                  <w:color w:val="auto"/>
                  <w:sz w:val="18"/>
                  <w:szCs w:val="18"/>
                  <w:u w:val="none"/>
                </w:rPr>
                <w:t>geometric  of figures (e.g., rotations, translations, dilations)</w:t>
              </w:r>
            </w:hyperlink>
          </w:p>
          <w:p w:rsidR="000A5D34" w:rsidRDefault="004E1AC8" w:rsidP="00C014D9">
            <w:pPr>
              <w:rPr>
                <w:rFonts w:ascii="Arial" w:hAnsi="Arial" w:cs="Arial"/>
                <w:bCs/>
                <w:sz w:val="18"/>
                <w:szCs w:val="18"/>
              </w:rPr>
            </w:pPr>
            <w:r>
              <w:rPr>
                <w:rFonts w:ascii="Arial" w:hAnsi="Arial" w:cs="Arial"/>
                <w:bCs/>
                <w:sz w:val="18"/>
                <w:szCs w:val="18"/>
              </w:rPr>
              <w:t>9.4.12</w:t>
            </w:r>
            <w:r w:rsidR="00C014D9">
              <w:rPr>
                <w:rFonts w:ascii="Arial" w:hAnsi="Arial" w:cs="Arial"/>
                <w:bCs/>
                <w:sz w:val="18"/>
                <w:szCs w:val="18"/>
              </w:rPr>
              <w:t xml:space="preserve"> </w:t>
            </w:r>
            <w:r w:rsidR="0054298F">
              <w:rPr>
                <w:rFonts w:ascii="Arial" w:hAnsi="Arial" w:cs="Arial"/>
                <w:bCs/>
                <w:sz w:val="18"/>
                <w:szCs w:val="18"/>
              </w:rPr>
              <w:t>Applies</w:t>
            </w:r>
            <w:r w:rsidR="000A5D34" w:rsidRPr="002A14F0">
              <w:rPr>
                <w:rFonts w:ascii="Arial" w:hAnsi="Arial" w:cs="Arial"/>
                <w:bCs/>
                <w:sz w:val="18"/>
                <w:szCs w:val="18"/>
              </w:rPr>
              <w:t xml:space="preserve"> graph representations and analytic methods to solve problems involving symmetry and transformations of figures</w:t>
            </w:r>
          </w:p>
          <w:p w:rsidR="00E85909" w:rsidRPr="002A14F0" w:rsidRDefault="00E85909" w:rsidP="00C014D9">
            <w:pPr>
              <w:rPr>
                <w:rFonts w:ascii="Arial" w:hAnsi="Arial" w:cs="Arial"/>
                <w:bCs/>
                <w:sz w:val="18"/>
                <w:szCs w:val="18"/>
              </w:rPr>
            </w:pPr>
          </w:p>
          <w:p w:rsidR="000A5D34" w:rsidRDefault="004E1AC8" w:rsidP="00C014D9">
            <w:pPr>
              <w:rPr>
                <w:rStyle w:val="Hipervnculo"/>
                <w:rFonts w:ascii="Arial" w:hAnsi="Arial"/>
                <w:color w:val="auto"/>
                <w:sz w:val="18"/>
                <w:szCs w:val="18"/>
                <w:u w:val="none"/>
              </w:rPr>
            </w:pPr>
            <w:r>
              <w:rPr>
                <w:rFonts w:ascii="Arial" w:hAnsi="Arial"/>
                <w:sz w:val="18"/>
                <w:szCs w:val="18"/>
              </w:rPr>
              <w:t>9.4.13</w:t>
            </w:r>
            <w:r w:rsidR="00C014D9">
              <w:rPr>
                <w:rFonts w:ascii="Arial" w:hAnsi="Arial"/>
                <w:sz w:val="18"/>
                <w:szCs w:val="18"/>
              </w:rPr>
              <w:t xml:space="preserve"> </w:t>
            </w:r>
            <w:hyperlink w:history="1">
              <w:r w:rsidR="00890456" w:rsidRPr="002A14F0">
                <w:rPr>
                  <w:rStyle w:val="Hipervnculo"/>
                  <w:rFonts w:ascii="Arial" w:hAnsi="Arial"/>
                  <w:color w:val="auto"/>
                  <w:sz w:val="18"/>
                  <w:szCs w:val="18"/>
                  <w:u w:val="none"/>
                </w:rPr>
                <w:t>Understands that objects and relations in geometry correspond directly to objects and relations in algebra (e.g., a line in geometry corresponds to a set of ordered pairs satisfying an equation of the form ax + by = c)</w:t>
              </w:r>
            </w:hyperlink>
          </w:p>
          <w:p w:rsidR="00E85909" w:rsidRDefault="00E85909" w:rsidP="00C014D9">
            <w:pPr>
              <w:rPr>
                <w:rStyle w:val="Hipervnculo"/>
                <w:rFonts w:ascii="Arial" w:hAnsi="Arial"/>
                <w:color w:val="auto"/>
                <w:sz w:val="18"/>
                <w:szCs w:val="18"/>
                <w:u w:val="none"/>
              </w:rPr>
            </w:pPr>
          </w:p>
          <w:p w:rsidR="00E85909" w:rsidRDefault="004E1AC8" w:rsidP="00C014D9">
            <w:pPr>
              <w:rPr>
                <w:rStyle w:val="Hipervnculo"/>
                <w:rFonts w:ascii="Arial" w:hAnsi="Arial"/>
                <w:color w:val="auto"/>
                <w:sz w:val="18"/>
                <w:szCs w:val="18"/>
                <w:u w:val="none"/>
              </w:rPr>
            </w:pPr>
            <w:proofErr w:type="gramStart"/>
            <w:r>
              <w:rPr>
                <w:rStyle w:val="Hipervnculo"/>
                <w:rFonts w:ascii="Arial" w:hAnsi="Arial"/>
                <w:color w:val="auto"/>
                <w:sz w:val="18"/>
                <w:szCs w:val="18"/>
                <w:u w:val="none"/>
              </w:rPr>
              <w:t>9.4.14</w:t>
            </w:r>
            <w:r w:rsidR="00E85909">
              <w:rPr>
                <w:rStyle w:val="Hipervnculo"/>
                <w:rFonts w:ascii="Arial" w:hAnsi="Arial"/>
                <w:color w:val="auto"/>
                <w:sz w:val="18"/>
                <w:szCs w:val="18"/>
                <w:u w:val="none"/>
              </w:rPr>
              <w:t xml:space="preserve">  </w:t>
            </w:r>
            <w:r w:rsidR="0045664C">
              <w:rPr>
                <w:rStyle w:val="Hipervnculo"/>
                <w:rFonts w:ascii="Arial" w:hAnsi="Arial"/>
                <w:color w:val="auto"/>
                <w:sz w:val="18"/>
                <w:szCs w:val="18"/>
                <w:u w:val="none"/>
              </w:rPr>
              <w:t>Use</w:t>
            </w:r>
            <w:r w:rsidR="004455FF">
              <w:rPr>
                <w:rStyle w:val="Hipervnculo"/>
                <w:rFonts w:ascii="Arial" w:hAnsi="Arial"/>
                <w:color w:val="auto"/>
                <w:sz w:val="18"/>
                <w:szCs w:val="18"/>
                <w:u w:val="none"/>
              </w:rPr>
              <w:t>s</w:t>
            </w:r>
            <w:proofErr w:type="gramEnd"/>
            <w:r w:rsidR="0045664C">
              <w:rPr>
                <w:rStyle w:val="Hipervnculo"/>
                <w:rFonts w:ascii="Arial" w:hAnsi="Arial"/>
                <w:color w:val="auto"/>
                <w:sz w:val="18"/>
                <w:szCs w:val="18"/>
                <w:u w:val="none"/>
              </w:rPr>
              <w:t xml:space="preserve"> the slope criteria for parallel and perpendicular lines to solve geometric problems (e.g. find  the equation of a line parallel or perpendicular to a given line passing through a given point.)</w:t>
            </w:r>
          </w:p>
          <w:p w:rsidR="0045664C" w:rsidRDefault="0045664C" w:rsidP="00C014D9">
            <w:pPr>
              <w:rPr>
                <w:rStyle w:val="Hipervnculo"/>
              </w:rPr>
            </w:pPr>
          </w:p>
          <w:p w:rsidR="0045664C" w:rsidRPr="00425EC1" w:rsidRDefault="0045664C" w:rsidP="00C014D9">
            <w:pPr>
              <w:rPr>
                <w:rStyle w:val="Hipervnculo"/>
                <w:rFonts w:ascii="Arial" w:hAnsi="Arial" w:cs="Arial"/>
                <w:color w:val="auto"/>
                <w:sz w:val="18"/>
                <w:szCs w:val="18"/>
                <w:u w:val="none"/>
              </w:rPr>
            </w:pPr>
            <w:r w:rsidRPr="00425EC1">
              <w:rPr>
                <w:rStyle w:val="Hipervnculo"/>
                <w:rFonts w:ascii="Arial" w:hAnsi="Arial" w:cs="Arial"/>
                <w:color w:val="auto"/>
                <w:sz w:val="18"/>
                <w:szCs w:val="18"/>
                <w:u w:val="none"/>
              </w:rPr>
              <w:t>9.4.1</w:t>
            </w:r>
            <w:r w:rsidR="004E1AC8">
              <w:rPr>
                <w:rStyle w:val="Hipervnculo"/>
                <w:rFonts w:ascii="Arial" w:hAnsi="Arial" w:cs="Arial"/>
                <w:color w:val="auto"/>
                <w:sz w:val="18"/>
                <w:szCs w:val="18"/>
                <w:u w:val="none"/>
              </w:rPr>
              <w:t>5</w:t>
            </w:r>
            <w:r w:rsidRPr="00425EC1">
              <w:rPr>
                <w:rStyle w:val="Hipervnculo"/>
                <w:rFonts w:ascii="Arial" w:hAnsi="Arial" w:cs="Arial"/>
                <w:color w:val="auto"/>
                <w:sz w:val="18"/>
                <w:szCs w:val="18"/>
                <w:u w:val="none"/>
              </w:rPr>
              <w:t xml:space="preserve">  Use</w:t>
            </w:r>
            <w:r w:rsidR="004455FF">
              <w:rPr>
                <w:rStyle w:val="Hipervnculo"/>
                <w:rFonts w:ascii="Arial" w:hAnsi="Arial" w:cs="Arial"/>
                <w:color w:val="auto"/>
                <w:sz w:val="18"/>
                <w:szCs w:val="18"/>
                <w:u w:val="none"/>
              </w:rPr>
              <w:t>s</w:t>
            </w:r>
            <w:r w:rsidRPr="00425EC1">
              <w:rPr>
                <w:rStyle w:val="Hipervnculo"/>
                <w:rFonts w:ascii="Arial" w:hAnsi="Arial" w:cs="Arial"/>
                <w:color w:val="auto"/>
                <w:sz w:val="18"/>
                <w:szCs w:val="18"/>
                <w:u w:val="none"/>
              </w:rPr>
              <w:t xml:space="preserve"> coordinates  to compute perimeters of polygons and areas of tr</w:t>
            </w:r>
            <w:r w:rsidR="00425EC1">
              <w:rPr>
                <w:rStyle w:val="Hipervnculo"/>
                <w:rFonts w:ascii="Arial" w:hAnsi="Arial" w:cs="Arial"/>
                <w:color w:val="auto"/>
                <w:sz w:val="18"/>
                <w:szCs w:val="18"/>
                <w:u w:val="none"/>
              </w:rPr>
              <w:t>ia</w:t>
            </w:r>
            <w:r w:rsidRPr="00425EC1">
              <w:rPr>
                <w:rStyle w:val="Hipervnculo"/>
                <w:rFonts w:ascii="Arial" w:hAnsi="Arial" w:cs="Arial"/>
                <w:color w:val="auto"/>
                <w:sz w:val="18"/>
                <w:szCs w:val="18"/>
                <w:u w:val="none"/>
              </w:rPr>
              <w:t>ngles and rectangles using the distance and midpoint formulas</w:t>
            </w:r>
          </w:p>
          <w:p w:rsidR="0045664C" w:rsidRPr="00425EC1" w:rsidRDefault="0045664C" w:rsidP="00C014D9">
            <w:pPr>
              <w:rPr>
                <w:rStyle w:val="Hipervnculo"/>
                <w:rFonts w:ascii="Arial" w:hAnsi="Arial" w:cs="Arial"/>
                <w:color w:val="auto"/>
                <w:sz w:val="18"/>
                <w:szCs w:val="18"/>
                <w:u w:val="none"/>
              </w:rPr>
            </w:pPr>
          </w:p>
          <w:p w:rsidR="0045664C" w:rsidRPr="00425EC1" w:rsidRDefault="004E1AC8" w:rsidP="00C014D9">
            <w:pPr>
              <w:rPr>
                <w:rStyle w:val="Hipervnculo"/>
                <w:rFonts w:ascii="Arial" w:hAnsi="Arial" w:cs="Arial"/>
                <w:color w:val="auto"/>
                <w:sz w:val="18"/>
                <w:szCs w:val="18"/>
                <w:u w:val="none"/>
              </w:rPr>
            </w:pPr>
            <w:proofErr w:type="gramStart"/>
            <w:r>
              <w:rPr>
                <w:rStyle w:val="Hipervnculo"/>
                <w:rFonts w:ascii="Arial" w:hAnsi="Arial" w:cs="Arial"/>
                <w:color w:val="auto"/>
                <w:sz w:val="18"/>
                <w:szCs w:val="18"/>
                <w:u w:val="none"/>
              </w:rPr>
              <w:t>9.4.16</w:t>
            </w:r>
            <w:r w:rsidR="0045664C" w:rsidRPr="00425EC1">
              <w:rPr>
                <w:rStyle w:val="Hipervnculo"/>
                <w:rFonts w:ascii="Arial" w:hAnsi="Arial" w:cs="Arial"/>
                <w:color w:val="auto"/>
                <w:sz w:val="18"/>
                <w:szCs w:val="18"/>
                <w:u w:val="none"/>
              </w:rPr>
              <w:t xml:space="preserve">  Use</w:t>
            </w:r>
            <w:r w:rsidR="00425EC1">
              <w:rPr>
                <w:rStyle w:val="Hipervnculo"/>
                <w:rFonts w:ascii="Arial" w:hAnsi="Arial" w:cs="Arial"/>
                <w:color w:val="auto"/>
                <w:sz w:val="18"/>
                <w:szCs w:val="18"/>
                <w:u w:val="none"/>
              </w:rPr>
              <w:t>s</w:t>
            </w:r>
            <w:proofErr w:type="gramEnd"/>
            <w:r w:rsidR="0045664C" w:rsidRPr="00425EC1">
              <w:rPr>
                <w:rStyle w:val="Hipervnculo"/>
                <w:rFonts w:ascii="Arial" w:hAnsi="Arial" w:cs="Arial"/>
                <w:color w:val="auto"/>
                <w:sz w:val="18"/>
                <w:szCs w:val="18"/>
                <w:u w:val="none"/>
              </w:rPr>
              <w:t xml:space="preserve"> volume formulas for cylinders, pyramids, cones, and spheres to solve problems.</w:t>
            </w:r>
          </w:p>
          <w:p w:rsidR="0045664C" w:rsidRDefault="0045664C" w:rsidP="00C014D9">
            <w:pPr>
              <w:rPr>
                <w:ins w:id="15" w:author="C4" w:date="2012-06-22T11:39:00Z"/>
                <w:rStyle w:val="Hipervnculo"/>
                <w:rFonts w:ascii="Arial" w:hAnsi="Arial" w:cs="Arial"/>
                <w:color w:val="auto"/>
                <w:sz w:val="18"/>
                <w:szCs w:val="18"/>
                <w:u w:val="none"/>
              </w:rPr>
            </w:pPr>
          </w:p>
          <w:p w:rsidR="001C0A3B" w:rsidRDefault="004E1AC8" w:rsidP="00C014D9">
            <w:pPr>
              <w:rPr>
                <w:ins w:id="16" w:author="C4" w:date="2012-06-22T11:41:00Z"/>
                <w:rStyle w:val="Hipervnculo"/>
                <w:rFonts w:ascii="Arial" w:hAnsi="Arial" w:cs="Arial"/>
                <w:color w:val="auto"/>
                <w:sz w:val="18"/>
                <w:szCs w:val="18"/>
                <w:u w:val="none"/>
              </w:rPr>
            </w:pPr>
            <w:r>
              <w:rPr>
                <w:rStyle w:val="Hipervnculo"/>
                <w:rFonts w:ascii="Arial" w:hAnsi="Arial" w:cs="Arial"/>
                <w:color w:val="auto"/>
                <w:sz w:val="18"/>
                <w:szCs w:val="18"/>
                <w:u w:val="none"/>
              </w:rPr>
              <w:lastRenderedPageBreak/>
              <w:t>9.4.17</w:t>
            </w:r>
            <w:r w:rsidR="001C0A3B">
              <w:rPr>
                <w:rStyle w:val="Hipervnculo"/>
                <w:rFonts w:ascii="Arial" w:hAnsi="Arial" w:cs="Arial"/>
                <w:color w:val="auto"/>
                <w:sz w:val="18"/>
                <w:szCs w:val="18"/>
                <w:u w:val="none"/>
              </w:rPr>
              <w:t xml:space="preserve">  Calculates the volumes of composite solids by breaking them down into more basic  shapes (e.g. a cylinder  + hemisphere)</w:t>
            </w:r>
          </w:p>
          <w:p w:rsidR="001C0A3B" w:rsidRPr="00425EC1" w:rsidRDefault="001C0A3B" w:rsidP="00C014D9">
            <w:pPr>
              <w:rPr>
                <w:rStyle w:val="Hipervnculo"/>
                <w:rFonts w:ascii="Arial" w:hAnsi="Arial" w:cs="Arial"/>
                <w:color w:val="auto"/>
                <w:sz w:val="18"/>
                <w:szCs w:val="18"/>
                <w:u w:val="none"/>
              </w:rPr>
            </w:pPr>
          </w:p>
          <w:p w:rsidR="0045664C" w:rsidRPr="00425EC1" w:rsidRDefault="0045664C" w:rsidP="00C014D9">
            <w:pPr>
              <w:rPr>
                <w:rStyle w:val="Hipervnculo"/>
                <w:rFonts w:ascii="Arial" w:hAnsi="Arial" w:cs="Arial"/>
                <w:color w:val="auto"/>
                <w:sz w:val="18"/>
                <w:szCs w:val="18"/>
                <w:u w:val="none"/>
              </w:rPr>
            </w:pPr>
            <w:r w:rsidRPr="00425EC1">
              <w:rPr>
                <w:rStyle w:val="Hipervnculo"/>
                <w:rFonts w:ascii="Arial" w:hAnsi="Arial" w:cs="Arial"/>
                <w:color w:val="auto"/>
                <w:sz w:val="18"/>
                <w:szCs w:val="18"/>
                <w:u w:val="none"/>
              </w:rPr>
              <w:t>9.4.1</w:t>
            </w:r>
            <w:r w:rsidR="004E1AC8">
              <w:rPr>
                <w:rStyle w:val="Hipervnculo"/>
                <w:rFonts w:ascii="Arial" w:hAnsi="Arial" w:cs="Arial"/>
                <w:color w:val="auto"/>
                <w:sz w:val="18"/>
                <w:szCs w:val="18"/>
                <w:u w:val="none"/>
              </w:rPr>
              <w:t>8</w:t>
            </w:r>
            <w:r w:rsidRPr="00425EC1">
              <w:rPr>
                <w:rStyle w:val="Hipervnculo"/>
                <w:rFonts w:ascii="Arial" w:hAnsi="Arial" w:cs="Arial"/>
                <w:color w:val="auto"/>
                <w:sz w:val="18"/>
                <w:szCs w:val="18"/>
                <w:u w:val="none"/>
              </w:rPr>
              <w:t xml:space="preserve"> Create</w:t>
            </w:r>
            <w:r w:rsidR="00425EC1">
              <w:rPr>
                <w:rStyle w:val="Hipervnculo"/>
                <w:rFonts w:ascii="Arial" w:hAnsi="Arial" w:cs="Arial"/>
                <w:color w:val="auto"/>
                <w:sz w:val="18"/>
                <w:szCs w:val="18"/>
                <w:u w:val="none"/>
              </w:rPr>
              <w:t>s</w:t>
            </w:r>
            <w:r w:rsidRPr="00425EC1">
              <w:rPr>
                <w:rStyle w:val="Hipervnculo"/>
                <w:rFonts w:ascii="Arial" w:hAnsi="Arial" w:cs="Arial"/>
                <w:color w:val="auto"/>
                <w:sz w:val="18"/>
                <w:szCs w:val="18"/>
                <w:u w:val="none"/>
              </w:rPr>
              <w:t xml:space="preserve"> or identif</w:t>
            </w:r>
            <w:r w:rsidR="00425EC1">
              <w:rPr>
                <w:rStyle w:val="Hipervnculo"/>
                <w:rFonts w:ascii="Arial" w:hAnsi="Arial" w:cs="Arial"/>
                <w:color w:val="auto"/>
                <w:sz w:val="18"/>
                <w:szCs w:val="18"/>
                <w:u w:val="none"/>
              </w:rPr>
              <w:t>ies</w:t>
            </w:r>
            <w:r w:rsidRPr="00425EC1">
              <w:rPr>
                <w:rStyle w:val="Hipervnculo"/>
                <w:rFonts w:ascii="Arial" w:hAnsi="Arial" w:cs="Arial"/>
                <w:color w:val="auto"/>
                <w:sz w:val="18"/>
                <w:szCs w:val="18"/>
                <w:u w:val="none"/>
              </w:rPr>
              <w:t xml:space="preserve"> the two-dimensional nets of three-dimensional solids.</w:t>
            </w:r>
          </w:p>
          <w:p w:rsidR="0045664C" w:rsidRDefault="0045664C" w:rsidP="00C014D9">
            <w:pPr>
              <w:rPr>
                <w:rStyle w:val="Hipervnculo"/>
              </w:rPr>
            </w:pPr>
          </w:p>
          <w:p w:rsidR="0045664C" w:rsidRPr="00C014D9" w:rsidRDefault="0045664C" w:rsidP="00C014D9">
            <w:pPr>
              <w:rPr>
                <w:rFonts w:ascii="Arial" w:hAnsi="Arial" w:cs="Arial"/>
                <w:bCs/>
                <w:sz w:val="18"/>
                <w:szCs w:val="18"/>
              </w:rPr>
            </w:pPr>
          </w:p>
        </w:tc>
        <w:tc>
          <w:tcPr>
            <w:tcW w:w="3459" w:type="dxa"/>
          </w:tcPr>
          <w:p w:rsidR="00890456" w:rsidRDefault="0095660D" w:rsidP="0095660D">
            <w:pPr>
              <w:rPr>
                <w:ins w:id="17" w:author="C4" w:date="2012-06-22T11:37:00Z"/>
                <w:rStyle w:val="Hipervnculo"/>
                <w:rFonts w:ascii="Arial" w:hAnsi="Arial"/>
                <w:color w:val="auto"/>
                <w:sz w:val="18"/>
                <w:szCs w:val="18"/>
                <w:u w:val="none"/>
              </w:rPr>
            </w:pPr>
            <w:r>
              <w:rPr>
                <w:rStyle w:val="Hipervnculo"/>
                <w:rFonts w:ascii="Arial" w:hAnsi="Arial"/>
                <w:color w:val="auto"/>
                <w:sz w:val="18"/>
                <w:szCs w:val="18"/>
                <w:u w:val="none"/>
              </w:rPr>
              <w:lastRenderedPageBreak/>
              <w:t xml:space="preserve">10.4.2 </w:t>
            </w:r>
            <w:r w:rsidR="00890456" w:rsidRPr="002A14F0">
              <w:rPr>
                <w:rStyle w:val="Hipervnculo"/>
                <w:rFonts w:ascii="Arial" w:hAnsi="Arial"/>
                <w:color w:val="auto"/>
                <w:sz w:val="18"/>
                <w:szCs w:val="18"/>
                <w:u w:val="none"/>
              </w:rPr>
              <w:t>Understands that objects and relations in geometry correspond directly to objects and relations in algebra (e.g., a line in geometry corresponds to a set of ordered pairs satisfying an equation of the form ax + by = c)</w:t>
            </w:r>
          </w:p>
          <w:p w:rsidR="009A3254" w:rsidRPr="002A14F0" w:rsidRDefault="009A3254" w:rsidP="0095660D">
            <w:pPr>
              <w:rPr>
                <w:rStyle w:val="Hipervnculo"/>
                <w:rFonts w:ascii="Arial" w:hAnsi="Arial"/>
                <w:color w:val="auto"/>
                <w:sz w:val="18"/>
                <w:szCs w:val="18"/>
                <w:u w:val="none"/>
              </w:rPr>
            </w:pPr>
          </w:p>
          <w:p w:rsidR="00890456" w:rsidRDefault="0095660D" w:rsidP="0095660D">
            <w:pPr>
              <w:rPr>
                <w:rStyle w:val="Hipervnculo"/>
                <w:rFonts w:ascii="Arial" w:hAnsi="Arial"/>
                <w:color w:val="auto"/>
                <w:sz w:val="18"/>
                <w:szCs w:val="18"/>
                <w:u w:val="none"/>
              </w:rPr>
            </w:pPr>
            <w:r>
              <w:rPr>
                <w:rStyle w:val="Hipervnculo"/>
                <w:rFonts w:ascii="Arial" w:hAnsi="Arial"/>
                <w:color w:val="auto"/>
                <w:sz w:val="18"/>
                <w:szCs w:val="18"/>
                <w:u w:val="none"/>
              </w:rPr>
              <w:t xml:space="preserve">10.4.2 </w:t>
            </w:r>
            <w:r w:rsidR="00890456" w:rsidRPr="002A14F0">
              <w:rPr>
                <w:rStyle w:val="Hipervnculo"/>
                <w:rFonts w:ascii="Arial" w:hAnsi="Arial"/>
                <w:color w:val="auto"/>
                <w:sz w:val="18"/>
                <w:szCs w:val="18"/>
                <w:u w:val="none"/>
              </w:rPr>
              <w:t>Understands the basic concepts of right triangle trigonometry (</w:t>
            </w:r>
            <w:proofErr w:type="spellStart"/>
            <w:r w:rsidR="00890456" w:rsidRPr="002A14F0">
              <w:rPr>
                <w:rStyle w:val="Hipervnculo"/>
                <w:rFonts w:ascii="Arial" w:hAnsi="Arial"/>
                <w:color w:val="auto"/>
                <w:sz w:val="18"/>
                <w:szCs w:val="18"/>
                <w:u w:val="none"/>
              </w:rPr>
              <w:t>e.g.,trigonometric</w:t>
            </w:r>
            <w:proofErr w:type="spellEnd"/>
            <w:r w:rsidR="00890456" w:rsidRPr="002A14F0">
              <w:rPr>
                <w:rStyle w:val="Hipervnculo"/>
                <w:rFonts w:ascii="Arial" w:hAnsi="Arial"/>
                <w:color w:val="auto"/>
                <w:sz w:val="18"/>
                <w:szCs w:val="18"/>
                <w:u w:val="none"/>
              </w:rPr>
              <w:t xml:space="preserve"> ratios such as sine, cosine, and tangent</w:t>
            </w:r>
            <w:r w:rsidR="00F7587A">
              <w:rPr>
                <w:rStyle w:val="Hipervnculo"/>
                <w:rFonts w:ascii="Arial" w:hAnsi="Arial"/>
                <w:color w:val="auto"/>
                <w:sz w:val="18"/>
                <w:szCs w:val="18"/>
                <w:u w:val="none"/>
              </w:rPr>
              <w:t>, cosine, cosecant, cotangent</w:t>
            </w:r>
            <w:r w:rsidR="00890456" w:rsidRPr="002A14F0">
              <w:rPr>
                <w:rStyle w:val="Hipervnculo"/>
                <w:rFonts w:ascii="Arial" w:hAnsi="Arial"/>
                <w:color w:val="auto"/>
                <w:sz w:val="18"/>
                <w:szCs w:val="18"/>
                <w:u w:val="none"/>
              </w:rPr>
              <w:t>)</w:t>
            </w:r>
          </w:p>
          <w:p w:rsidR="00E85909" w:rsidRPr="002A14F0" w:rsidRDefault="00E85909" w:rsidP="0095660D">
            <w:pPr>
              <w:rPr>
                <w:rStyle w:val="Hipervnculo"/>
                <w:rFonts w:ascii="Arial" w:hAnsi="Arial"/>
                <w:color w:val="auto"/>
                <w:sz w:val="18"/>
                <w:szCs w:val="18"/>
                <w:u w:val="none"/>
              </w:rPr>
            </w:pPr>
          </w:p>
          <w:p w:rsidR="00890456" w:rsidRDefault="0095660D" w:rsidP="0095660D">
            <w:pPr>
              <w:rPr>
                <w:rStyle w:val="Hipervnculo"/>
                <w:rFonts w:ascii="Arial" w:hAnsi="Arial"/>
                <w:color w:val="auto"/>
                <w:sz w:val="18"/>
                <w:szCs w:val="18"/>
                <w:u w:val="none"/>
              </w:rPr>
            </w:pPr>
            <w:r>
              <w:rPr>
                <w:rStyle w:val="Hipervnculo"/>
                <w:rFonts w:ascii="Arial" w:hAnsi="Arial"/>
                <w:color w:val="auto"/>
                <w:sz w:val="18"/>
                <w:szCs w:val="18"/>
                <w:u w:val="none"/>
              </w:rPr>
              <w:t xml:space="preserve">10.4.3 </w:t>
            </w:r>
            <w:r w:rsidR="00890456" w:rsidRPr="002A14F0">
              <w:rPr>
                <w:rStyle w:val="Hipervnculo"/>
                <w:rFonts w:ascii="Arial" w:hAnsi="Arial"/>
                <w:color w:val="auto"/>
                <w:sz w:val="18"/>
                <w:szCs w:val="18"/>
                <w:u w:val="none"/>
              </w:rPr>
              <w:t>Uses trigonometric ratio methods</w:t>
            </w:r>
            <w:r w:rsidR="00E85909">
              <w:rPr>
                <w:rStyle w:val="Hipervnculo"/>
                <w:rFonts w:ascii="Arial" w:hAnsi="Arial"/>
                <w:color w:val="auto"/>
                <w:sz w:val="18"/>
                <w:szCs w:val="18"/>
                <w:u w:val="none"/>
              </w:rPr>
              <w:t xml:space="preserve"> and the Pythagorean Theorem</w:t>
            </w:r>
            <w:r w:rsidR="00890456" w:rsidRPr="002A14F0">
              <w:rPr>
                <w:rStyle w:val="Hipervnculo"/>
                <w:rFonts w:ascii="Arial" w:hAnsi="Arial"/>
                <w:color w:val="auto"/>
                <w:sz w:val="18"/>
                <w:szCs w:val="18"/>
                <w:u w:val="none"/>
              </w:rPr>
              <w:t xml:space="preserve"> to solve mathematical and real-world problems (e.g., determination of the angle of depression between two markers on a contour map with different elevations)</w:t>
            </w:r>
          </w:p>
          <w:p w:rsidR="00E85909" w:rsidRDefault="00E85909" w:rsidP="0095660D">
            <w:pPr>
              <w:rPr>
                <w:rStyle w:val="Hipervnculo"/>
                <w:rFonts w:ascii="Arial" w:hAnsi="Arial"/>
                <w:color w:val="auto"/>
                <w:sz w:val="18"/>
                <w:szCs w:val="18"/>
                <w:u w:val="none"/>
              </w:rPr>
            </w:pPr>
          </w:p>
          <w:p w:rsidR="00E85909" w:rsidRDefault="00E85909" w:rsidP="0095660D">
            <w:pPr>
              <w:rPr>
                <w:rStyle w:val="Hipervnculo"/>
                <w:rFonts w:ascii="Arial" w:hAnsi="Arial"/>
                <w:color w:val="auto"/>
                <w:sz w:val="18"/>
                <w:szCs w:val="18"/>
                <w:u w:val="none"/>
              </w:rPr>
            </w:pPr>
            <w:proofErr w:type="gramStart"/>
            <w:r>
              <w:rPr>
                <w:rStyle w:val="Hipervnculo"/>
                <w:rFonts w:ascii="Arial" w:hAnsi="Arial"/>
                <w:color w:val="auto"/>
                <w:sz w:val="18"/>
                <w:szCs w:val="18"/>
                <w:u w:val="none"/>
              </w:rPr>
              <w:t>10.4.4  Explain</w:t>
            </w:r>
            <w:r w:rsidR="009A3254">
              <w:rPr>
                <w:rStyle w:val="Hipervnculo"/>
                <w:rFonts w:ascii="Arial" w:hAnsi="Arial"/>
                <w:color w:val="auto"/>
                <w:sz w:val="18"/>
                <w:szCs w:val="18"/>
                <w:u w:val="none"/>
              </w:rPr>
              <w:t>s</w:t>
            </w:r>
            <w:proofErr w:type="gramEnd"/>
            <w:r>
              <w:rPr>
                <w:rStyle w:val="Hipervnculo"/>
                <w:rFonts w:ascii="Arial" w:hAnsi="Arial"/>
                <w:color w:val="auto"/>
                <w:sz w:val="18"/>
                <w:szCs w:val="18"/>
                <w:u w:val="none"/>
              </w:rPr>
              <w:t xml:space="preserve"> and use</w:t>
            </w:r>
            <w:r w:rsidR="00C12E26">
              <w:rPr>
                <w:rStyle w:val="Hipervnculo"/>
                <w:rFonts w:ascii="Arial" w:hAnsi="Arial"/>
                <w:color w:val="auto"/>
                <w:sz w:val="18"/>
                <w:szCs w:val="18"/>
                <w:u w:val="none"/>
              </w:rPr>
              <w:t>s</w:t>
            </w:r>
            <w:r>
              <w:rPr>
                <w:rStyle w:val="Hipervnculo"/>
                <w:rFonts w:ascii="Arial" w:hAnsi="Arial"/>
                <w:color w:val="auto"/>
                <w:sz w:val="18"/>
                <w:szCs w:val="18"/>
                <w:u w:val="none"/>
              </w:rPr>
              <w:t xml:space="preserve"> the relationship between the sine and cosine of complementary angles.</w:t>
            </w:r>
          </w:p>
          <w:p w:rsidR="00E85909" w:rsidRDefault="00E85909" w:rsidP="0095660D">
            <w:pPr>
              <w:rPr>
                <w:rStyle w:val="Hipervnculo"/>
              </w:rPr>
            </w:pPr>
          </w:p>
          <w:p w:rsidR="00E85909" w:rsidRPr="009A3254" w:rsidRDefault="00E85909" w:rsidP="0095660D">
            <w:pPr>
              <w:rPr>
                <w:rStyle w:val="Hipervnculo"/>
                <w:rFonts w:ascii="Arial" w:hAnsi="Arial" w:cs="Arial"/>
                <w:color w:val="auto"/>
                <w:sz w:val="18"/>
                <w:szCs w:val="18"/>
                <w:u w:val="none"/>
              </w:rPr>
            </w:pPr>
            <w:r w:rsidRPr="009A3254">
              <w:rPr>
                <w:rStyle w:val="Hipervnculo"/>
                <w:rFonts w:ascii="Arial" w:hAnsi="Arial" w:cs="Arial"/>
                <w:color w:val="auto"/>
                <w:sz w:val="18"/>
                <w:szCs w:val="18"/>
                <w:u w:val="none"/>
              </w:rPr>
              <w:t>10.4.5   Use</w:t>
            </w:r>
            <w:r w:rsidR="009A3254">
              <w:rPr>
                <w:rStyle w:val="Hipervnculo"/>
                <w:rFonts w:ascii="Arial" w:hAnsi="Arial" w:cs="Arial"/>
                <w:color w:val="auto"/>
                <w:sz w:val="18"/>
                <w:szCs w:val="18"/>
                <w:u w:val="none"/>
              </w:rPr>
              <w:t>s</w:t>
            </w:r>
            <w:r w:rsidRPr="009A3254">
              <w:rPr>
                <w:rStyle w:val="Hipervnculo"/>
                <w:rFonts w:ascii="Arial" w:hAnsi="Arial" w:cs="Arial"/>
                <w:color w:val="auto"/>
                <w:sz w:val="18"/>
                <w:szCs w:val="18"/>
                <w:u w:val="none"/>
              </w:rPr>
              <w:t xml:space="preserve"> the Law of </w:t>
            </w:r>
            <w:proofErr w:type="spellStart"/>
            <w:r w:rsidRPr="009A3254">
              <w:rPr>
                <w:rStyle w:val="Hipervnculo"/>
                <w:rFonts w:ascii="Arial" w:hAnsi="Arial" w:cs="Arial"/>
                <w:color w:val="auto"/>
                <w:sz w:val="18"/>
                <w:szCs w:val="18"/>
                <w:u w:val="none"/>
              </w:rPr>
              <w:t>Sines</w:t>
            </w:r>
            <w:proofErr w:type="spellEnd"/>
            <w:r w:rsidRPr="009A3254">
              <w:rPr>
                <w:rStyle w:val="Hipervnculo"/>
                <w:rFonts w:ascii="Arial" w:hAnsi="Arial" w:cs="Arial"/>
                <w:color w:val="auto"/>
                <w:sz w:val="18"/>
                <w:szCs w:val="18"/>
                <w:u w:val="none"/>
              </w:rPr>
              <w:t xml:space="preserve"> and Cosines to solve problems.</w:t>
            </w:r>
          </w:p>
          <w:p w:rsidR="00E85909" w:rsidRDefault="00E85909" w:rsidP="0095660D">
            <w:pPr>
              <w:rPr>
                <w:rStyle w:val="Hipervnculo"/>
              </w:rPr>
            </w:pPr>
          </w:p>
          <w:p w:rsidR="00E85909" w:rsidRPr="002A14F0" w:rsidRDefault="00E85909" w:rsidP="0095660D">
            <w:pPr>
              <w:rPr>
                <w:rFonts w:ascii="Arial" w:hAnsi="Arial"/>
                <w:sz w:val="18"/>
                <w:szCs w:val="18"/>
              </w:rPr>
            </w:pPr>
          </w:p>
        </w:tc>
        <w:tc>
          <w:tcPr>
            <w:tcW w:w="3459" w:type="dxa"/>
          </w:tcPr>
          <w:p w:rsidR="000E6022" w:rsidRDefault="00890456" w:rsidP="000E6022">
            <w:pPr>
              <w:rPr>
                <w:ins w:id="18" w:author="C4" w:date="2012-06-22T11:36:00Z"/>
                <w:rStyle w:val="Hipervnculo"/>
                <w:rFonts w:ascii="Arial" w:hAnsi="Arial" w:cs="Arial"/>
                <w:color w:val="auto"/>
                <w:sz w:val="18"/>
                <w:szCs w:val="18"/>
                <w:u w:val="none"/>
              </w:rPr>
            </w:pPr>
            <w:r w:rsidRPr="002A14F0">
              <w:rPr>
                <w:rFonts w:ascii="Arial" w:hAnsi="Arial"/>
                <w:sz w:val="18"/>
                <w:szCs w:val="18"/>
              </w:rPr>
              <w:t xml:space="preserve">11.4.1 </w:t>
            </w:r>
            <w:r w:rsidR="000E6022" w:rsidRPr="002A14F0">
              <w:rPr>
                <w:rStyle w:val="Hipervnculo"/>
                <w:rFonts w:ascii="Arial" w:hAnsi="Arial" w:cs="Arial"/>
                <w:color w:val="auto"/>
                <w:sz w:val="18"/>
                <w:szCs w:val="18"/>
                <w:u w:val="none"/>
              </w:rPr>
              <w:t>Understands the concept of a function as the correspondences between the elements of two sets (e.g., in algebra, functions are relationships between variables that represent numbers; in geometry, functions relate sets of points to their images under motions such as flips, slides, and turns; in the "real-world," functions are mathematical representations of many input-output situations).</w:t>
            </w:r>
          </w:p>
          <w:p w:rsidR="009A3254" w:rsidRPr="002A14F0" w:rsidRDefault="009A3254" w:rsidP="000E6022">
            <w:pPr>
              <w:rPr>
                <w:rStyle w:val="Hipervnculo"/>
                <w:rFonts w:ascii="Arial" w:hAnsi="Arial" w:cs="Arial"/>
                <w:color w:val="auto"/>
                <w:sz w:val="18"/>
                <w:szCs w:val="18"/>
                <w:u w:val="none"/>
              </w:rPr>
            </w:pPr>
          </w:p>
          <w:p w:rsidR="00890456" w:rsidRPr="002A14F0" w:rsidRDefault="005F2709">
            <w:pPr>
              <w:rPr>
                <w:rFonts w:ascii="Arial" w:hAnsi="Arial"/>
                <w:sz w:val="18"/>
                <w:szCs w:val="18"/>
              </w:rPr>
            </w:pPr>
            <w:r w:rsidRPr="002A14F0">
              <w:rPr>
                <w:rFonts w:ascii="Arial" w:hAnsi="Arial" w:cs="Arial"/>
                <w:sz w:val="18"/>
                <w:szCs w:val="18"/>
              </w:rPr>
              <w:t>11.4.2</w:t>
            </w:r>
            <w:r w:rsidR="0078667E">
              <w:rPr>
                <w:rFonts w:ascii="Arial" w:hAnsi="Arial" w:cs="Arial"/>
                <w:sz w:val="18"/>
                <w:szCs w:val="18"/>
              </w:rPr>
              <w:t xml:space="preserve"> </w:t>
            </w:r>
            <w:r w:rsidRPr="002A14F0">
              <w:rPr>
                <w:rFonts w:ascii="Arial" w:hAnsi="Arial" w:cs="Arial"/>
                <w:sz w:val="18"/>
                <w:szCs w:val="18"/>
              </w:rPr>
              <w:t>Recognize</w:t>
            </w:r>
            <w:r w:rsidR="009A3254">
              <w:rPr>
                <w:rFonts w:ascii="Arial" w:hAnsi="Arial" w:cs="Arial"/>
                <w:sz w:val="18"/>
                <w:szCs w:val="18"/>
              </w:rPr>
              <w:t>s</w:t>
            </w:r>
            <w:r w:rsidRPr="002A14F0">
              <w:rPr>
                <w:rFonts w:ascii="Arial" w:hAnsi="Arial" w:cs="Arial"/>
                <w:sz w:val="18"/>
                <w:szCs w:val="18"/>
              </w:rPr>
              <w:t xml:space="preserve"> the difference between arithmetic and geometrical sequence.</w:t>
            </w:r>
          </w:p>
        </w:tc>
        <w:tc>
          <w:tcPr>
            <w:tcW w:w="3459" w:type="dxa"/>
          </w:tcPr>
          <w:p w:rsidR="00890456" w:rsidRPr="002A14F0" w:rsidRDefault="0078667E" w:rsidP="0078667E">
            <w:pPr>
              <w:rPr>
                <w:rFonts w:ascii="Arial" w:hAnsi="Arial"/>
                <w:sz w:val="18"/>
                <w:szCs w:val="18"/>
              </w:rPr>
            </w:pPr>
            <w:r>
              <w:rPr>
                <w:rFonts w:ascii="Arial" w:hAnsi="Arial"/>
                <w:sz w:val="18"/>
                <w:szCs w:val="18"/>
              </w:rPr>
              <w:t xml:space="preserve">12.4.1 </w:t>
            </w:r>
            <w:r w:rsidR="00890456" w:rsidRPr="002A14F0">
              <w:rPr>
                <w:rFonts w:ascii="Arial" w:hAnsi="Arial"/>
                <w:sz w:val="18"/>
                <w:szCs w:val="18"/>
              </w:rPr>
              <w:t>Applies the concept of integration to find area under the curve or between two curves.</w:t>
            </w:r>
          </w:p>
          <w:p w:rsidR="00890456" w:rsidRPr="002A14F0" w:rsidRDefault="00890456">
            <w:pPr>
              <w:rPr>
                <w:rFonts w:ascii="Arial" w:hAnsi="Arial"/>
                <w:sz w:val="18"/>
                <w:szCs w:val="18"/>
              </w:rPr>
            </w:pPr>
          </w:p>
        </w:tc>
      </w:tr>
    </w:tbl>
    <w:p w:rsidR="00B51723" w:rsidRDefault="00B51723">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8"/>
        <w:gridCol w:w="3459"/>
        <w:gridCol w:w="3459"/>
        <w:gridCol w:w="3459"/>
        <w:gridCol w:w="38"/>
      </w:tblGrid>
      <w:tr w:rsidR="00890456" w:rsidRPr="00C8278F" w:rsidTr="00B51723">
        <w:trPr>
          <w:cantSplit/>
          <w:trHeight w:val="340"/>
        </w:trPr>
        <w:tc>
          <w:tcPr>
            <w:tcW w:w="13834" w:type="dxa"/>
            <w:gridSpan w:val="5"/>
            <w:vAlign w:val="center"/>
          </w:tcPr>
          <w:p w:rsidR="00890456" w:rsidRPr="00C8278F" w:rsidRDefault="00890456" w:rsidP="00B51723">
            <w:pPr>
              <w:rPr>
                <w:rFonts w:ascii="Arial" w:hAnsi="Arial"/>
                <w:b/>
                <w:bCs/>
                <w:sz w:val="24"/>
              </w:rPr>
            </w:pPr>
            <w:r w:rsidRPr="00C8278F">
              <w:rPr>
                <w:rFonts w:ascii="Arial" w:hAnsi="Arial"/>
                <w:b/>
                <w:bCs/>
                <w:sz w:val="24"/>
              </w:rPr>
              <w:lastRenderedPageBreak/>
              <w:t xml:space="preserve">STANDARD 5 – </w:t>
            </w:r>
            <w:r w:rsidRPr="00C8278F">
              <w:rPr>
                <w:rStyle w:val="Hipervnculo"/>
                <w:rFonts w:ascii="Arial" w:hAnsi="Arial"/>
                <w:b/>
                <w:bCs/>
                <w:color w:val="auto"/>
                <w:sz w:val="24"/>
                <w:u w:val="none"/>
              </w:rPr>
              <w:t xml:space="preserve">Understands and applies basic and advanced concepts of </w:t>
            </w:r>
            <w:r w:rsidR="00F93A56" w:rsidRPr="00C8278F">
              <w:rPr>
                <w:rStyle w:val="Hipervnculo"/>
                <w:rFonts w:ascii="Arial" w:hAnsi="Arial"/>
                <w:b/>
                <w:bCs/>
                <w:color w:val="auto"/>
                <w:sz w:val="24"/>
                <w:u w:val="none"/>
              </w:rPr>
              <w:t xml:space="preserve">probability, </w:t>
            </w:r>
            <w:r w:rsidRPr="00C8278F">
              <w:rPr>
                <w:rStyle w:val="Hipervnculo"/>
                <w:rFonts w:ascii="Arial" w:hAnsi="Arial"/>
                <w:b/>
                <w:bCs/>
                <w:color w:val="auto"/>
                <w:sz w:val="24"/>
                <w:u w:val="none"/>
              </w:rPr>
              <w:t>statistics and data analysis.</w:t>
            </w:r>
          </w:p>
        </w:tc>
      </w:tr>
      <w:tr w:rsidR="00B51723" w:rsidRPr="00002086" w:rsidTr="004E1AC8">
        <w:trPr>
          <w:gridAfter w:val="1"/>
          <w:wAfter w:w="38" w:type="dxa"/>
          <w:trHeight w:val="340"/>
        </w:trPr>
        <w:tc>
          <w:tcPr>
            <w:tcW w:w="3458" w:type="dxa"/>
            <w:vAlign w:val="center"/>
          </w:tcPr>
          <w:p w:rsidR="00B51723" w:rsidRPr="00002086" w:rsidRDefault="00B51723" w:rsidP="009959C7">
            <w:pPr>
              <w:jc w:val="center"/>
              <w:rPr>
                <w:rFonts w:ascii="Arial" w:hAnsi="Arial"/>
                <w:b/>
                <w:sz w:val="22"/>
                <w:szCs w:val="22"/>
              </w:rPr>
            </w:pPr>
            <w:r w:rsidRPr="00002086">
              <w:rPr>
                <w:rFonts w:ascii="Arial" w:hAnsi="Arial"/>
                <w:b/>
                <w:sz w:val="22"/>
                <w:szCs w:val="22"/>
              </w:rPr>
              <w:t>GRADE 9</w:t>
            </w:r>
          </w:p>
        </w:tc>
        <w:tc>
          <w:tcPr>
            <w:tcW w:w="3459" w:type="dxa"/>
            <w:vAlign w:val="center"/>
          </w:tcPr>
          <w:p w:rsidR="00B51723" w:rsidRPr="00002086" w:rsidRDefault="00B51723" w:rsidP="009959C7">
            <w:pPr>
              <w:jc w:val="center"/>
              <w:rPr>
                <w:rFonts w:ascii="Arial" w:hAnsi="Arial"/>
                <w:b/>
                <w:sz w:val="22"/>
                <w:szCs w:val="22"/>
              </w:rPr>
            </w:pPr>
            <w:r w:rsidRPr="00002086">
              <w:rPr>
                <w:rFonts w:ascii="Arial" w:hAnsi="Arial"/>
                <w:b/>
                <w:sz w:val="22"/>
                <w:szCs w:val="22"/>
              </w:rPr>
              <w:t>GRADE 10</w:t>
            </w:r>
          </w:p>
        </w:tc>
        <w:tc>
          <w:tcPr>
            <w:tcW w:w="3458" w:type="dxa"/>
            <w:vAlign w:val="center"/>
          </w:tcPr>
          <w:p w:rsidR="00B51723" w:rsidRPr="00002086" w:rsidRDefault="00B51723" w:rsidP="009959C7">
            <w:pPr>
              <w:jc w:val="center"/>
              <w:rPr>
                <w:rFonts w:ascii="Arial" w:hAnsi="Arial"/>
                <w:b/>
                <w:sz w:val="22"/>
                <w:szCs w:val="22"/>
              </w:rPr>
            </w:pPr>
            <w:r w:rsidRPr="00002086">
              <w:rPr>
                <w:rFonts w:ascii="Arial" w:hAnsi="Arial"/>
                <w:b/>
                <w:sz w:val="22"/>
                <w:szCs w:val="22"/>
              </w:rPr>
              <w:t>GRADE 11</w:t>
            </w:r>
          </w:p>
        </w:tc>
        <w:tc>
          <w:tcPr>
            <w:tcW w:w="3459" w:type="dxa"/>
            <w:vAlign w:val="center"/>
          </w:tcPr>
          <w:p w:rsidR="00B51723" w:rsidRPr="00002086" w:rsidRDefault="00B51723" w:rsidP="009959C7">
            <w:pPr>
              <w:jc w:val="center"/>
              <w:rPr>
                <w:rFonts w:ascii="Arial" w:hAnsi="Arial"/>
                <w:b/>
                <w:sz w:val="22"/>
                <w:szCs w:val="22"/>
              </w:rPr>
            </w:pPr>
            <w:r w:rsidRPr="00002086">
              <w:rPr>
                <w:rFonts w:ascii="Arial" w:hAnsi="Arial"/>
                <w:b/>
                <w:sz w:val="22"/>
                <w:szCs w:val="22"/>
              </w:rPr>
              <w:t>GRADE 12</w:t>
            </w:r>
          </w:p>
        </w:tc>
      </w:tr>
      <w:tr w:rsidR="00890456" w:rsidRPr="00C8278F">
        <w:tc>
          <w:tcPr>
            <w:tcW w:w="3458" w:type="dxa"/>
          </w:tcPr>
          <w:p w:rsidR="001A3374" w:rsidRDefault="001A3374" w:rsidP="001A3374">
            <w:pPr>
              <w:rPr>
                <w:rStyle w:val="Hipervnculo"/>
                <w:rFonts w:ascii="Arial" w:hAnsi="Arial" w:cs="Arial"/>
                <w:color w:val="auto"/>
                <w:sz w:val="18"/>
                <w:szCs w:val="18"/>
                <w:u w:val="none"/>
              </w:rPr>
            </w:pPr>
            <w:r>
              <w:rPr>
                <w:rStyle w:val="Hipervnculo"/>
                <w:rFonts w:ascii="Arial" w:hAnsi="Arial" w:cs="Arial"/>
                <w:color w:val="auto"/>
                <w:sz w:val="18"/>
                <w:szCs w:val="18"/>
                <w:u w:val="none"/>
              </w:rPr>
              <w:t>9.5.1</w:t>
            </w:r>
            <w:r w:rsidRPr="00B51723">
              <w:rPr>
                <w:rStyle w:val="Hipervnculo"/>
                <w:rFonts w:ascii="Arial" w:hAnsi="Arial" w:cs="Arial"/>
                <w:color w:val="auto"/>
                <w:sz w:val="18"/>
                <w:szCs w:val="18"/>
                <w:u w:val="none"/>
              </w:rPr>
              <w:t xml:space="preserve"> Understands basic concepts of statistics with population real life problems and data analysis.</w:t>
            </w:r>
          </w:p>
          <w:p w:rsidR="00F81515" w:rsidRDefault="00F81515" w:rsidP="001A3374">
            <w:pPr>
              <w:rPr>
                <w:rStyle w:val="Hipervnculo"/>
                <w:rFonts w:ascii="Arial" w:hAnsi="Arial" w:cs="Arial"/>
                <w:color w:val="auto"/>
                <w:sz w:val="18"/>
                <w:szCs w:val="18"/>
                <w:u w:val="none"/>
              </w:rPr>
            </w:pPr>
          </w:p>
          <w:p w:rsidR="00F81515" w:rsidRDefault="00F81515" w:rsidP="00F81515">
            <w:pPr>
              <w:rPr>
                <w:rFonts w:ascii="Arial" w:hAnsi="Arial"/>
                <w:color w:val="000000"/>
                <w:sz w:val="18"/>
                <w:szCs w:val="18"/>
              </w:rPr>
            </w:pPr>
            <w:proofErr w:type="gramStart"/>
            <w:r>
              <w:rPr>
                <w:rFonts w:ascii="Arial" w:hAnsi="Arial"/>
                <w:color w:val="000000"/>
                <w:sz w:val="18"/>
                <w:szCs w:val="18"/>
              </w:rPr>
              <w:t>9.5.2  Constructs</w:t>
            </w:r>
            <w:proofErr w:type="gramEnd"/>
            <w:r>
              <w:rPr>
                <w:rFonts w:ascii="Arial" w:hAnsi="Arial"/>
                <w:color w:val="000000"/>
                <w:sz w:val="18"/>
                <w:szCs w:val="18"/>
              </w:rPr>
              <w:t xml:space="preserve"> and interprets scatter plots for bivariate measurement data to investigate patterns of association  between two quantities.  Describes patterns such as clustering, outliers, positive or negative correlation, linear association, and nonlinear association.</w:t>
            </w:r>
          </w:p>
          <w:p w:rsidR="00F81515" w:rsidRDefault="00F81515" w:rsidP="00F81515">
            <w:pPr>
              <w:rPr>
                <w:rFonts w:ascii="Arial" w:hAnsi="Arial"/>
                <w:color w:val="000000"/>
                <w:sz w:val="18"/>
                <w:szCs w:val="18"/>
              </w:rPr>
            </w:pPr>
          </w:p>
          <w:p w:rsidR="00F81515" w:rsidRDefault="00F81515" w:rsidP="00F81515">
            <w:pPr>
              <w:rPr>
                <w:rFonts w:ascii="Arial" w:hAnsi="Arial"/>
                <w:color w:val="000000"/>
                <w:sz w:val="18"/>
                <w:szCs w:val="18"/>
              </w:rPr>
            </w:pPr>
            <w:proofErr w:type="gramStart"/>
            <w:r>
              <w:rPr>
                <w:rFonts w:ascii="Arial" w:hAnsi="Arial"/>
                <w:color w:val="000000"/>
                <w:sz w:val="18"/>
                <w:szCs w:val="18"/>
              </w:rPr>
              <w:t>9.5.3  Knows</w:t>
            </w:r>
            <w:proofErr w:type="gramEnd"/>
            <w:r>
              <w:rPr>
                <w:rFonts w:ascii="Arial" w:hAnsi="Arial"/>
                <w:color w:val="000000"/>
                <w:sz w:val="18"/>
                <w:szCs w:val="18"/>
              </w:rPr>
              <w:t xml:space="preserve"> that straight lines are widely used to model relationships between two quantitative variables.  For scatter plots that suggest a linear association, informally fits a straight line, and informally assesses the model fit by judging the closeness of the data points to the line.</w:t>
            </w:r>
          </w:p>
          <w:p w:rsidR="00F81515" w:rsidRDefault="00F81515" w:rsidP="00F81515">
            <w:pPr>
              <w:rPr>
                <w:rFonts w:ascii="Arial" w:hAnsi="Arial"/>
                <w:color w:val="000000"/>
                <w:sz w:val="18"/>
                <w:szCs w:val="18"/>
              </w:rPr>
            </w:pPr>
          </w:p>
          <w:p w:rsidR="00F81515" w:rsidRDefault="00F81515" w:rsidP="00F81515">
            <w:pPr>
              <w:rPr>
                <w:rFonts w:ascii="Arial" w:hAnsi="Arial"/>
                <w:i/>
                <w:color w:val="000000"/>
                <w:sz w:val="18"/>
                <w:szCs w:val="18"/>
              </w:rPr>
            </w:pPr>
            <w:proofErr w:type="gramStart"/>
            <w:r>
              <w:rPr>
                <w:rFonts w:ascii="Arial" w:hAnsi="Arial"/>
                <w:color w:val="000000"/>
                <w:sz w:val="18"/>
                <w:szCs w:val="18"/>
              </w:rPr>
              <w:t>9.5.4  Uses</w:t>
            </w:r>
            <w:proofErr w:type="gramEnd"/>
            <w:r>
              <w:rPr>
                <w:rFonts w:ascii="Arial" w:hAnsi="Arial"/>
                <w:color w:val="000000"/>
                <w:sz w:val="18"/>
                <w:szCs w:val="18"/>
              </w:rPr>
              <w:t xml:space="preserve"> the equation of a linear model to solve problems in the context of bivariate measurement data, interpreting the slope and intercept.  </w:t>
            </w:r>
            <w:r>
              <w:rPr>
                <w:rFonts w:ascii="Arial" w:hAnsi="Arial"/>
                <w:i/>
                <w:color w:val="000000"/>
                <w:sz w:val="18"/>
                <w:szCs w:val="18"/>
              </w:rPr>
              <w:t>For example, in a linear model for a biology experiment, interpret a slope of 1.5 cm/</w:t>
            </w:r>
            <w:proofErr w:type="spellStart"/>
            <w:r>
              <w:rPr>
                <w:rFonts w:ascii="Arial" w:hAnsi="Arial"/>
                <w:i/>
                <w:color w:val="000000"/>
                <w:sz w:val="18"/>
                <w:szCs w:val="18"/>
              </w:rPr>
              <w:t>hr</w:t>
            </w:r>
            <w:proofErr w:type="spellEnd"/>
            <w:r>
              <w:rPr>
                <w:rFonts w:ascii="Arial" w:hAnsi="Arial"/>
                <w:i/>
                <w:color w:val="000000"/>
                <w:sz w:val="18"/>
                <w:szCs w:val="18"/>
              </w:rPr>
              <w:t xml:space="preserve"> as meaning that an additional hour of sunlight each day is associated with an additional 1.5 cm in mature plant height.</w:t>
            </w:r>
          </w:p>
          <w:p w:rsidR="00F81515" w:rsidRDefault="00F81515" w:rsidP="00F81515">
            <w:pPr>
              <w:rPr>
                <w:rFonts w:ascii="Arial" w:hAnsi="Arial"/>
                <w:i/>
                <w:color w:val="000000"/>
                <w:sz w:val="18"/>
                <w:szCs w:val="18"/>
              </w:rPr>
            </w:pPr>
          </w:p>
          <w:p w:rsidR="00F81515" w:rsidRPr="00F81515" w:rsidRDefault="00F81515" w:rsidP="00F81515">
            <w:pPr>
              <w:rPr>
                <w:rStyle w:val="Hipervnculo"/>
                <w:rFonts w:ascii="Arial" w:hAnsi="Arial"/>
                <w:color w:val="000000"/>
                <w:sz w:val="18"/>
                <w:szCs w:val="18"/>
                <w:u w:val="none"/>
              </w:rPr>
            </w:pPr>
            <w:r>
              <w:rPr>
                <w:rFonts w:ascii="Arial" w:hAnsi="Arial"/>
                <w:color w:val="000000"/>
                <w:sz w:val="18"/>
                <w:szCs w:val="18"/>
              </w:rPr>
              <w:t xml:space="preserve">9.5.5 </w:t>
            </w:r>
            <w:hyperlink w:history="1">
              <w:r w:rsidRPr="00F81515">
                <w:rPr>
                  <w:rStyle w:val="Hipervnculo"/>
                  <w:rFonts w:ascii="Arial" w:hAnsi="Arial"/>
                  <w:color w:val="000000"/>
                  <w:sz w:val="18"/>
                  <w:szCs w:val="18"/>
                  <w:u w:val="none"/>
                </w:rPr>
                <w:t>Understands that the same set of data can be represented using a variety of tables, graphs, and symbols and that different modes of representation often convey different messages (e.g., variation in scale can alter a visual message)</w:t>
              </w:r>
            </w:hyperlink>
          </w:p>
          <w:p w:rsidR="00F81515" w:rsidRPr="00F81515" w:rsidRDefault="00F81515" w:rsidP="00F81515">
            <w:pPr>
              <w:rPr>
                <w:rStyle w:val="Hipervnculo"/>
                <w:rFonts w:ascii="Arial" w:hAnsi="Arial"/>
                <w:color w:val="000000"/>
                <w:sz w:val="18"/>
                <w:szCs w:val="18"/>
                <w:u w:val="none"/>
              </w:rPr>
            </w:pPr>
          </w:p>
          <w:p w:rsidR="00F81515" w:rsidRPr="00F81515" w:rsidRDefault="00F81515" w:rsidP="00F81515">
            <w:pPr>
              <w:rPr>
                <w:rStyle w:val="Hipervnculo"/>
                <w:rFonts w:ascii="Arial" w:hAnsi="Arial"/>
                <w:color w:val="000000"/>
                <w:sz w:val="18"/>
                <w:szCs w:val="18"/>
                <w:u w:val="none"/>
              </w:rPr>
            </w:pPr>
            <w:r w:rsidRPr="00F81515">
              <w:rPr>
                <w:rStyle w:val="Hipervnculo"/>
                <w:rFonts w:ascii="Arial" w:hAnsi="Arial"/>
                <w:color w:val="000000"/>
                <w:sz w:val="18"/>
                <w:szCs w:val="18"/>
                <w:u w:val="none"/>
              </w:rPr>
              <w:t>9.5.6</w:t>
            </w:r>
            <w:r>
              <w:rPr>
                <w:rStyle w:val="Hipervnculo"/>
                <w:rFonts w:ascii="Arial" w:hAnsi="Arial"/>
                <w:color w:val="000000"/>
                <w:sz w:val="18"/>
                <w:szCs w:val="18"/>
              </w:rPr>
              <w:t xml:space="preserve">   </w:t>
            </w:r>
            <w:r w:rsidRPr="00F81515">
              <w:rPr>
                <w:rStyle w:val="Hipervnculo"/>
                <w:rFonts w:ascii="Arial" w:hAnsi="Arial"/>
                <w:color w:val="000000"/>
                <w:sz w:val="18"/>
                <w:szCs w:val="18"/>
                <w:u w:val="none"/>
              </w:rPr>
              <w:t>Calculates probability of an event occurring and expresses answer as a fraction or a percent.</w:t>
            </w:r>
          </w:p>
          <w:p w:rsidR="00F81515" w:rsidRDefault="00F81515" w:rsidP="00F81515">
            <w:pPr>
              <w:rPr>
                <w:rStyle w:val="Hipervnculo"/>
                <w:rFonts w:ascii="Arial" w:hAnsi="Arial"/>
                <w:color w:val="000000"/>
                <w:sz w:val="18"/>
                <w:szCs w:val="18"/>
              </w:rPr>
            </w:pPr>
          </w:p>
          <w:p w:rsidR="00F81515" w:rsidRPr="00F81515" w:rsidRDefault="00F81515" w:rsidP="00F81515">
            <w:pPr>
              <w:rPr>
                <w:rStyle w:val="Hipervnculo"/>
                <w:rFonts w:ascii="Arial" w:hAnsi="Arial"/>
                <w:color w:val="000000"/>
                <w:sz w:val="18"/>
                <w:szCs w:val="18"/>
                <w:u w:val="none"/>
              </w:rPr>
            </w:pPr>
            <w:r>
              <w:rPr>
                <w:rFonts w:ascii="Arial" w:hAnsi="Arial"/>
                <w:sz w:val="18"/>
                <w:szCs w:val="18"/>
              </w:rPr>
              <w:t>9.5.7</w:t>
            </w:r>
            <w:r>
              <w:t xml:space="preserve"> </w:t>
            </w:r>
            <w:hyperlink w:history="1">
              <w:r w:rsidRPr="00F81515">
                <w:rPr>
                  <w:rStyle w:val="Hipervnculo"/>
                  <w:rFonts w:ascii="Arial" w:hAnsi="Arial"/>
                  <w:color w:val="000000"/>
                  <w:sz w:val="18"/>
                  <w:szCs w:val="18"/>
                  <w:u w:val="none"/>
                </w:rPr>
                <w:t>Uses data and statistical measures for a variety of purposes (e.g., formulating hypotheses, making predictions, testing conjectures)</w:t>
              </w:r>
            </w:hyperlink>
          </w:p>
          <w:p w:rsidR="00F81515" w:rsidRDefault="00F81515" w:rsidP="00F81515">
            <w:pPr>
              <w:rPr>
                <w:rStyle w:val="Hipervnculo"/>
                <w:rFonts w:ascii="Arial" w:hAnsi="Arial"/>
                <w:color w:val="000000"/>
                <w:sz w:val="18"/>
                <w:szCs w:val="18"/>
              </w:rPr>
            </w:pPr>
          </w:p>
          <w:p w:rsidR="00F81515" w:rsidRPr="00F81515" w:rsidRDefault="00F81515" w:rsidP="00F81515">
            <w:pPr>
              <w:rPr>
                <w:rFonts w:ascii="Arial" w:hAnsi="Arial"/>
                <w:color w:val="000000"/>
                <w:sz w:val="18"/>
                <w:szCs w:val="18"/>
              </w:rPr>
            </w:pPr>
            <w:proofErr w:type="gramStart"/>
            <w:r>
              <w:rPr>
                <w:rStyle w:val="Hipervnculo"/>
                <w:rFonts w:ascii="Arial" w:hAnsi="Arial"/>
                <w:color w:val="000000"/>
                <w:sz w:val="18"/>
                <w:szCs w:val="18"/>
                <w:u w:val="none"/>
              </w:rPr>
              <w:t>9.5.8</w:t>
            </w:r>
            <w:r w:rsidRPr="00F81515">
              <w:rPr>
                <w:rStyle w:val="Hipervnculo"/>
                <w:rFonts w:ascii="Arial" w:hAnsi="Arial"/>
                <w:color w:val="000000"/>
                <w:sz w:val="18"/>
                <w:szCs w:val="18"/>
                <w:u w:val="none"/>
              </w:rPr>
              <w:t xml:space="preserve">  Finds</w:t>
            </w:r>
            <w:proofErr w:type="gramEnd"/>
            <w:r w:rsidRPr="00F81515">
              <w:rPr>
                <w:rStyle w:val="Hipervnculo"/>
                <w:rFonts w:ascii="Arial" w:hAnsi="Arial"/>
                <w:color w:val="000000"/>
                <w:sz w:val="18"/>
                <w:szCs w:val="18"/>
                <w:u w:val="none"/>
              </w:rPr>
              <w:t xml:space="preserve"> the mean, median, mode and range for a set of data.</w:t>
            </w:r>
          </w:p>
          <w:p w:rsidR="00F81515" w:rsidRDefault="00F81515" w:rsidP="00F81515">
            <w:pPr>
              <w:rPr>
                <w:rStyle w:val="Hipervnculo"/>
                <w:rFonts w:ascii="Arial" w:hAnsi="Arial"/>
                <w:color w:val="000000"/>
                <w:sz w:val="18"/>
                <w:szCs w:val="18"/>
              </w:rPr>
            </w:pPr>
          </w:p>
          <w:p w:rsidR="00F81515" w:rsidRPr="00B51723" w:rsidRDefault="00F81515" w:rsidP="001A3374">
            <w:pPr>
              <w:rPr>
                <w:rStyle w:val="Hipervnculo"/>
                <w:rFonts w:ascii="Arial" w:hAnsi="Arial" w:cs="Arial"/>
                <w:color w:val="auto"/>
                <w:sz w:val="18"/>
                <w:szCs w:val="18"/>
                <w:u w:val="none"/>
              </w:rPr>
            </w:pPr>
          </w:p>
          <w:p w:rsidR="00890456" w:rsidRPr="00B51723" w:rsidRDefault="00890456" w:rsidP="00B51723">
            <w:pPr>
              <w:jc w:val="both"/>
              <w:rPr>
                <w:rFonts w:ascii="Arial" w:hAnsi="Arial" w:cs="Arial"/>
                <w:bCs/>
                <w:sz w:val="18"/>
                <w:szCs w:val="18"/>
              </w:rPr>
            </w:pPr>
          </w:p>
        </w:tc>
        <w:tc>
          <w:tcPr>
            <w:tcW w:w="3458" w:type="dxa"/>
          </w:tcPr>
          <w:p w:rsidR="00890456" w:rsidRPr="00B51723" w:rsidRDefault="00890456">
            <w:pPr>
              <w:rPr>
                <w:rFonts w:ascii="Arial" w:hAnsi="Arial"/>
                <w:sz w:val="18"/>
                <w:szCs w:val="18"/>
              </w:rPr>
            </w:pPr>
          </w:p>
        </w:tc>
        <w:tc>
          <w:tcPr>
            <w:tcW w:w="3459" w:type="dxa"/>
          </w:tcPr>
          <w:p w:rsidR="00F93A56" w:rsidRPr="00B51723" w:rsidRDefault="00890456" w:rsidP="005F2709">
            <w:pPr>
              <w:rPr>
                <w:rStyle w:val="Hipervnculo"/>
                <w:rFonts w:ascii="Arial" w:hAnsi="Arial" w:cs="Arial"/>
                <w:color w:val="auto"/>
                <w:sz w:val="18"/>
                <w:szCs w:val="18"/>
                <w:u w:val="none"/>
              </w:rPr>
            </w:pPr>
            <w:r w:rsidRPr="00B51723">
              <w:rPr>
                <w:rFonts w:ascii="Arial" w:hAnsi="Arial"/>
                <w:sz w:val="18"/>
                <w:szCs w:val="18"/>
              </w:rPr>
              <w:t xml:space="preserve">11.5.1 </w:t>
            </w:r>
            <w:r w:rsidR="005F2709" w:rsidRPr="00B51723">
              <w:rPr>
                <w:rStyle w:val="Hipervnculo"/>
                <w:rFonts w:ascii="Arial" w:hAnsi="Arial" w:cs="Arial"/>
                <w:color w:val="auto"/>
                <w:sz w:val="18"/>
                <w:szCs w:val="18"/>
                <w:u w:val="none"/>
              </w:rPr>
              <w:t>Understands basic concepts about how samples are chosen (e.g., random samples, bias in sampling procedures, limited samples, sampling error).</w:t>
            </w:r>
          </w:p>
          <w:p w:rsidR="005F2709" w:rsidRPr="00B51723" w:rsidRDefault="00F93A56" w:rsidP="005F2709">
            <w:pPr>
              <w:rPr>
                <w:rFonts w:ascii="Arial" w:hAnsi="Arial" w:cs="Arial"/>
                <w:sz w:val="18"/>
                <w:szCs w:val="18"/>
              </w:rPr>
            </w:pPr>
            <w:r w:rsidRPr="00B51723">
              <w:rPr>
                <w:rStyle w:val="Hipervnculo"/>
                <w:rFonts w:ascii="Arial" w:hAnsi="Arial" w:cs="Arial"/>
                <w:color w:val="auto"/>
                <w:sz w:val="18"/>
                <w:szCs w:val="18"/>
                <w:u w:val="none"/>
              </w:rPr>
              <w:t xml:space="preserve">11.5.2 </w:t>
            </w:r>
            <w:hyperlink w:history="1">
              <w:r w:rsidR="005F2709" w:rsidRPr="00B51723">
                <w:rPr>
                  <w:rStyle w:val="Hipervnculo"/>
                  <w:rFonts w:ascii="Arial" w:hAnsi="Arial" w:cs="Arial"/>
                  <w:color w:val="auto"/>
                  <w:sz w:val="18"/>
                  <w:szCs w:val="18"/>
                  <w:u w:val="none"/>
                </w:rPr>
                <w:t>Understands that making an inference about a population from a sample always involves uncertainty and the role of statistics is to estimate the size of that uncertainty</w:t>
              </w:r>
            </w:hyperlink>
            <w:r w:rsidR="005F2709" w:rsidRPr="00B51723">
              <w:rPr>
                <w:rFonts w:ascii="Arial" w:hAnsi="Arial" w:cs="Arial"/>
                <w:sz w:val="18"/>
                <w:szCs w:val="18"/>
              </w:rPr>
              <w:t>.</w:t>
            </w:r>
          </w:p>
          <w:p w:rsidR="00F93A56" w:rsidRPr="00B51723" w:rsidRDefault="00F93A56" w:rsidP="005F2709">
            <w:pPr>
              <w:rPr>
                <w:rStyle w:val="Hipervnculo"/>
                <w:rFonts w:ascii="Arial" w:hAnsi="Arial" w:cs="Arial"/>
                <w:color w:val="auto"/>
                <w:sz w:val="18"/>
                <w:szCs w:val="18"/>
                <w:u w:val="none"/>
              </w:rPr>
            </w:pPr>
            <w:r w:rsidRPr="00B51723">
              <w:rPr>
                <w:rStyle w:val="Hipervnculo"/>
                <w:rFonts w:ascii="Arial" w:hAnsi="Arial" w:cs="Arial"/>
                <w:color w:val="auto"/>
                <w:sz w:val="18"/>
                <w:szCs w:val="18"/>
                <w:u w:val="none"/>
              </w:rPr>
              <w:t xml:space="preserve">11.5.3 </w:t>
            </w:r>
            <w:r w:rsidR="005F2709" w:rsidRPr="00B51723">
              <w:rPr>
                <w:rStyle w:val="Hipervnculo"/>
                <w:rFonts w:ascii="Arial" w:hAnsi="Arial" w:cs="Arial"/>
                <w:color w:val="auto"/>
                <w:sz w:val="18"/>
                <w:szCs w:val="18"/>
                <w:u w:val="none"/>
              </w:rPr>
              <w:t>Understands how concepts of representativeness, randomness, and bias in sampling can affect experimental outcomes and statistical interpretation.</w:t>
            </w:r>
          </w:p>
          <w:p w:rsidR="005F2709" w:rsidRPr="00B51723" w:rsidRDefault="00F93A56" w:rsidP="005F2709">
            <w:pPr>
              <w:rPr>
                <w:rStyle w:val="Hipervnculo"/>
                <w:rFonts w:ascii="Arial" w:hAnsi="Arial" w:cs="Arial"/>
                <w:color w:val="auto"/>
                <w:sz w:val="18"/>
                <w:szCs w:val="18"/>
                <w:u w:val="none"/>
              </w:rPr>
            </w:pPr>
            <w:r w:rsidRPr="00B51723">
              <w:rPr>
                <w:rStyle w:val="Hipervnculo"/>
                <w:rFonts w:ascii="Arial" w:hAnsi="Arial" w:cs="Arial"/>
                <w:color w:val="auto"/>
                <w:sz w:val="18"/>
                <w:szCs w:val="18"/>
                <w:u w:val="none"/>
              </w:rPr>
              <w:t xml:space="preserve">11.5.4 </w:t>
            </w:r>
            <w:r w:rsidR="005F2709" w:rsidRPr="00B51723">
              <w:rPr>
                <w:rStyle w:val="Hipervnculo"/>
                <w:rFonts w:ascii="Arial" w:hAnsi="Arial" w:cs="Arial"/>
                <w:color w:val="auto"/>
                <w:sz w:val="18"/>
                <w:szCs w:val="18"/>
                <w:u w:val="none"/>
              </w:rPr>
              <w:t>Understands measures of central tendency and variability (e.g., standard deviation, range, quartile deviation) and their applications to specific situation.</w:t>
            </w:r>
          </w:p>
          <w:p w:rsidR="00F93A56" w:rsidRPr="00B51723" w:rsidRDefault="00F93A56" w:rsidP="005F2709">
            <w:pPr>
              <w:rPr>
                <w:rFonts w:ascii="Arial" w:hAnsi="Arial" w:cs="Arial"/>
                <w:sz w:val="18"/>
                <w:szCs w:val="18"/>
              </w:rPr>
            </w:pPr>
            <w:r w:rsidRPr="00B51723">
              <w:rPr>
                <w:rFonts w:ascii="Arial" w:hAnsi="Arial" w:cs="Arial"/>
                <w:sz w:val="18"/>
                <w:szCs w:val="18"/>
              </w:rPr>
              <w:t xml:space="preserve">11.5.5 </w:t>
            </w:r>
            <w:hyperlink w:history="1">
              <w:r w:rsidR="005F2709" w:rsidRPr="00B51723">
                <w:rPr>
                  <w:rStyle w:val="Hipervnculo"/>
                  <w:rFonts w:ascii="Arial" w:hAnsi="Arial" w:cs="Arial"/>
                  <w:color w:val="auto"/>
                  <w:sz w:val="18"/>
                  <w:szCs w:val="18"/>
                  <w:u w:val="none"/>
                </w:rPr>
                <w:t>Understands how the reader's bias, measurement error, and display distortion can affect the interpretation of data</w:t>
              </w:r>
            </w:hyperlink>
            <w:r w:rsidR="005F2709" w:rsidRPr="00B51723">
              <w:rPr>
                <w:rFonts w:ascii="Arial" w:hAnsi="Arial" w:cs="Arial"/>
                <w:sz w:val="18"/>
                <w:szCs w:val="18"/>
              </w:rPr>
              <w:t>.</w:t>
            </w:r>
          </w:p>
          <w:p w:rsidR="00F93A56" w:rsidRPr="00B51723" w:rsidRDefault="00F93A56">
            <w:pPr>
              <w:rPr>
                <w:rStyle w:val="Hipervnculo"/>
                <w:rFonts w:ascii="Arial" w:hAnsi="Arial" w:cs="Arial"/>
                <w:color w:val="auto"/>
                <w:sz w:val="18"/>
                <w:szCs w:val="18"/>
                <w:u w:val="none"/>
              </w:rPr>
            </w:pPr>
            <w:r w:rsidRPr="00B51723">
              <w:rPr>
                <w:rStyle w:val="Hipervnculo"/>
                <w:rFonts w:ascii="Arial" w:hAnsi="Arial" w:cs="Arial"/>
                <w:color w:val="auto"/>
                <w:sz w:val="18"/>
                <w:szCs w:val="18"/>
                <w:u w:val="none"/>
              </w:rPr>
              <w:t xml:space="preserve">11.5.6 </w:t>
            </w:r>
            <w:r w:rsidR="005F2709" w:rsidRPr="00B51723">
              <w:rPr>
                <w:rStyle w:val="Hipervnculo"/>
                <w:rFonts w:ascii="Arial" w:hAnsi="Arial" w:cs="Arial"/>
                <w:color w:val="auto"/>
                <w:sz w:val="18"/>
                <w:szCs w:val="18"/>
                <w:u w:val="none"/>
              </w:rPr>
              <w:t>Understands basic concepts of statistics with population real life problems and data analysis.</w:t>
            </w:r>
          </w:p>
          <w:p w:rsidR="005F2709" w:rsidRDefault="00F93A56">
            <w:pPr>
              <w:rPr>
                <w:rStyle w:val="Hipervnculo"/>
                <w:rFonts w:ascii="Arial" w:hAnsi="Arial" w:cs="Arial"/>
                <w:color w:val="auto"/>
                <w:sz w:val="18"/>
                <w:szCs w:val="18"/>
                <w:u w:val="none"/>
              </w:rPr>
            </w:pPr>
            <w:r w:rsidRPr="00B51723">
              <w:rPr>
                <w:rStyle w:val="Hipervnculo"/>
                <w:rFonts w:ascii="Arial" w:hAnsi="Arial" w:cs="Arial"/>
                <w:color w:val="auto"/>
                <w:sz w:val="18"/>
                <w:szCs w:val="18"/>
                <w:u w:val="none"/>
              </w:rPr>
              <w:t>11.5.7 Understands the concepts of independent and dependent events and how they are related to compound events and conditional probability.</w:t>
            </w:r>
          </w:p>
          <w:p w:rsidR="00D4251D" w:rsidRPr="00B51723" w:rsidRDefault="00D4251D" w:rsidP="00D4251D">
            <w:pPr>
              <w:rPr>
                <w:rStyle w:val="Hipervnculo"/>
                <w:rFonts w:ascii="Arial" w:hAnsi="Arial"/>
                <w:color w:val="auto"/>
                <w:sz w:val="18"/>
                <w:szCs w:val="18"/>
                <w:u w:val="none"/>
              </w:rPr>
            </w:pPr>
            <w:r>
              <w:rPr>
                <w:rStyle w:val="Hipervnculo"/>
                <w:rFonts w:ascii="Arial" w:hAnsi="Arial"/>
                <w:color w:val="auto"/>
                <w:sz w:val="18"/>
                <w:szCs w:val="18"/>
                <w:u w:val="none"/>
              </w:rPr>
              <w:t xml:space="preserve">11.5.8 </w:t>
            </w:r>
            <w:r w:rsidRPr="00B51723">
              <w:rPr>
                <w:rStyle w:val="Hipervnculo"/>
                <w:rFonts w:ascii="Arial" w:hAnsi="Arial"/>
                <w:color w:val="auto"/>
                <w:sz w:val="18"/>
                <w:szCs w:val="18"/>
                <w:u w:val="none"/>
              </w:rPr>
              <w:t>Understands the concept of a random variable.</w:t>
            </w:r>
          </w:p>
          <w:p w:rsidR="00D4251D" w:rsidRPr="00B51723" w:rsidRDefault="00D4251D">
            <w:pPr>
              <w:rPr>
                <w:rFonts w:ascii="Arial" w:hAnsi="Arial" w:cs="Arial"/>
                <w:sz w:val="18"/>
                <w:szCs w:val="18"/>
              </w:rPr>
            </w:pPr>
          </w:p>
        </w:tc>
        <w:tc>
          <w:tcPr>
            <w:tcW w:w="3459" w:type="dxa"/>
            <w:gridSpan w:val="2"/>
          </w:tcPr>
          <w:p w:rsidR="00F93A56" w:rsidRPr="00B51723" w:rsidRDefault="00F93A56" w:rsidP="00D4251D">
            <w:pPr>
              <w:rPr>
                <w:rFonts w:ascii="Arial" w:hAnsi="Arial"/>
                <w:sz w:val="18"/>
                <w:szCs w:val="18"/>
              </w:rPr>
            </w:pPr>
          </w:p>
        </w:tc>
      </w:tr>
    </w:tbl>
    <w:p w:rsidR="00890456" w:rsidRPr="00C8278F" w:rsidRDefault="00890456">
      <w:pPr>
        <w:tabs>
          <w:tab w:val="left" w:pos="8100"/>
          <w:tab w:val="left" w:pos="13500"/>
        </w:tabs>
      </w:pPr>
    </w:p>
    <w:p w:rsidR="008220A5" w:rsidRDefault="008220A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5"/>
        <w:gridCol w:w="3455"/>
        <w:gridCol w:w="3455"/>
        <w:gridCol w:w="3456"/>
      </w:tblGrid>
      <w:tr w:rsidR="00890456" w:rsidRPr="00C8278F" w:rsidTr="00D75252">
        <w:trPr>
          <w:cantSplit/>
          <w:trHeight w:val="340"/>
        </w:trPr>
        <w:tc>
          <w:tcPr>
            <w:tcW w:w="13821" w:type="dxa"/>
            <w:gridSpan w:val="4"/>
            <w:vAlign w:val="center"/>
          </w:tcPr>
          <w:p w:rsidR="00890456" w:rsidRPr="00C8278F" w:rsidRDefault="004E1AC8" w:rsidP="00D75252">
            <w:pPr>
              <w:rPr>
                <w:rFonts w:ascii="Arial" w:hAnsi="Arial"/>
                <w:b/>
                <w:bCs/>
                <w:sz w:val="24"/>
              </w:rPr>
            </w:pPr>
            <w:r>
              <w:rPr>
                <w:rFonts w:ascii="Arial" w:hAnsi="Arial"/>
                <w:b/>
                <w:bCs/>
                <w:sz w:val="24"/>
              </w:rPr>
              <w:lastRenderedPageBreak/>
              <w:t>STANDARD 6</w:t>
            </w:r>
            <w:r w:rsidR="00890456" w:rsidRPr="00C8278F">
              <w:rPr>
                <w:rFonts w:ascii="Arial" w:hAnsi="Arial"/>
                <w:b/>
                <w:bCs/>
                <w:sz w:val="24"/>
              </w:rPr>
              <w:t xml:space="preserve"> – </w:t>
            </w:r>
            <w:r w:rsidR="00890456" w:rsidRPr="00C8278F">
              <w:rPr>
                <w:rStyle w:val="Hipervnculo"/>
                <w:rFonts w:ascii="Arial" w:hAnsi="Arial"/>
                <w:b/>
                <w:bCs/>
                <w:color w:val="auto"/>
                <w:sz w:val="24"/>
                <w:u w:val="none"/>
              </w:rPr>
              <w:t>Understands and applies basic and advanced properties of functions and algebra.</w:t>
            </w:r>
          </w:p>
        </w:tc>
      </w:tr>
      <w:tr w:rsidR="008220A5" w:rsidRPr="00002086" w:rsidTr="008220A5">
        <w:trPr>
          <w:trHeight w:val="340"/>
        </w:trPr>
        <w:tc>
          <w:tcPr>
            <w:tcW w:w="3455" w:type="dxa"/>
            <w:vAlign w:val="center"/>
          </w:tcPr>
          <w:p w:rsidR="008220A5" w:rsidRPr="00002086" w:rsidRDefault="008220A5" w:rsidP="009959C7">
            <w:pPr>
              <w:jc w:val="center"/>
              <w:rPr>
                <w:rFonts w:ascii="Arial" w:hAnsi="Arial"/>
                <w:b/>
                <w:sz w:val="22"/>
                <w:szCs w:val="22"/>
              </w:rPr>
            </w:pPr>
            <w:r w:rsidRPr="00002086">
              <w:rPr>
                <w:rFonts w:ascii="Arial" w:hAnsi="Arial"/>
                <w:b/>
                <w:sz w:val="22"/>
                <w:szCs w:val="22"/>
              </w:rPr>
              <w:t>GRADE 9</w:t>
            </w:r>
          </w:p>
        </w:tc>
        <w:tc>
          <w:tcPr>
            <w:tcW w:w="3455" w:type="dxa"/>
            <w:vAlign w:val="center"/>
          </w:tcPr>
          <w:p w:rsidR="008220A5" w:rsidRPr="00002086" w:rsidRDefault="008220A5" w:rsidP="009959C7">
            <w:pPr>
              <w:jc w:val="center"/>
              <w:rPr>
                <w:rFonts w:ascii="Arial" w:hAnsi="Arial"/>
                <w:b/>
                <w:sz w:val="22"/>
                <w:szCs w:val="22"/>
              </w:rPr>
            </w:pPr>
            <w:r w:rsidRPr="00002086">
              <w:rPr>
                <w:rFonts w:ascii="Arial" w:hAnsi="Arial"/>
                <w:b/>
                <w:sz w:val="22"/>
                <w:szCs w:val="22"/>
              </w:rPr>
              <w:t>GRADE 10</w:t>
            </w:r>
          </w:p>
        </w:tc>
        <w:tc>
          <w:tcPr>
            <w:tcW w:w="3455" w:type="dxa"/>
            <w:vAlign w:val="center"/>
          </w:tcPr>
          <w:p w:rsidR="008220A5" w:rsidRPr="00002086" w:rsidRDefault="008220A5" w:rsidP="009959C7">
            <w:pPr>
              <w:jc w:val="center"/>
              <w:rPr>
                <w:rFonts w:ascii="Arial" w:hAnsi="Arial"/>
                <w:b/>
                <w:sz w:val="22"/>
                <w:szCs w:val="22"/>
              </w:rPr>
            </w:pPr>
            <w:r w:rsidRPr="00002086">
              <w:rPr>
                <w:rFonts w:ascii="Arial" w:hAnsi="Arial"/>
                <w:b/>
                <w:sz w:val="22"/>
                <w:szCs w:val="22"/>
              </w:rPr>
              <w:t>GRADE 11</w:t>
            </w:r>
          </w:p>
        </w:tc>
        <w:tc>
          <w:tcPr>
            <w:tcW w:w="3456" w:type="dxa"/>
            <w:vAlign w:val="center"/>
          </w:tcPr>
          <w:p w:rsidR="008220A5" w:rsidRPr="00002086" w:rsidRDefault="008220A5" w:rsidP="009959C7">
            <w:pPr>
              <w:jc w:val="center"/>
              <w:rPr>
                <w:rFonts w:ascii="Arial" w:hAnsi="Arial"/>
                <w:b/>
                <w:sz w:val="22"/>
                <w:szCs w:val="22"/>
              </w:rPr>
            </w:pPr>
            <w:r w:rsidRPr="00002086">
              <w:rPr>
                <w:rFonts w:ascii="Arial" w:hAnsi="Arial"/>
                <w:b/>
                <w:sz w:val="22"/>
                <w:szCs w:val="22"/>
              </w:rPr>
              <w:t>GRADE 12</w:t>
            </w:r>
          </w:p>
        </w:tc>
      </w:tr>
      <w:tr w:rsidR="00890456" w:rsidRPr="00C8278F" w:rsidTr="008220A5">
        <w:tc>
          <w:tcPr>
            <w:tcW w:w="3455" w:type="dxa"/>
          </w:tcPr>
          <w:p w:rsidR="008D0FD6" w:rsidRPr="008220A5" w:rsidRDefault="008220A5" w:rsidP="008220A5">
            <w:pPr>
              <w:rPr>
                <w:rFonts w:ascii="Arial" w:hAnsi="Arial" w:cs="Arial"/>
                <w:bCs/>
                <w:sz w:val="18"/>
                <w:szCs w:val="18"/>
              </w:rPr>
            </w:pPr>
            <w:r>
              <w:rPr>
                <w:rFonts w:ascii="Arial" w:hAnsi="Arial" w:cs="Arial"/>
                <w:bCs/>
                <w:sz w:val="18"/>
                <w:szCs w:val="18"/>
              </w:rPr>
              <w:t>9.</w:t>
            </w:r>
            <w:r w:rsidR="004E1AC8">
              <w:rPr>
                <w:rFonts w:ascii="Arial" w:hAnsi="Arial" w:cs="Arial"/>
                <w:bCs/>
                <w:sz w:val="18"/>
                <w:szCs w:val="18"/>
              </w:rPr>
              <w:t>6</w:t>
            </w:r>
            <w:r>
              <w:rPr>
                <w:rFonts w:ascii="Arial" w:hAnsi="Arial" w:cs="Arial"/>
                <w:bCs/>
                <w:sz w:val="18"/>
                <w:szCs w:val="18"/>
              </w:rPr>
              <w:t xml:space="preserve">.1 Understands </w:t>
            </w:r>
            <w:r w:rsidR="008D0FD6" w:rsidRPr="008220A5">
              <w:rPr>
                <w:rFonts w:ascii="Arial" w:hAnsi="Arial" w:cs="Arial"/>
                <w:bCs/>
                <w:sz w:val="18"/>
                <w:szCs w:val="18"/>
              </w:rPr>
              <w:t>various representations (e.g., tables, graphs, verbal descriptions, algebraic expressions, Venn diagram) of patterns and functions and the relationships among them.</w:t>
            </w:r>
          </w:p>
          <w:p w:rsidR="000A5D34" w:rsidRPr="008220A5" w:rsidRDefault="004E1AC8" w:rsidP="008220A5">
            <w:pPr>
              <w:rPr>
                <w:rFonts w:ascii="Arial" w:hAnsi="Arial" w:cs="Arial"/>
                <w:bCs/>
                <w:sz w:val="18"/>
                <w:szCs w:val="18"/>
              </w:rPr>
            </w:pPr>
            <w:r>
              <w:rPr>
                <w:rFonts w:ascii="Arial" w:hAnsi="Arial" w:cs="Arial"/>
                <w:bCs/>
                <w:sz w:val="18"/>
                <w:szCs w:val="18"/>
              </w:rPr>
              <w:t>9.6</w:t>
            </w:r>
            <w:r w:rsidR="008220A5">
              <w:rPr>
                <w:rFonts w:ascii="Arial" w:hAnsi="Arial" w:cs="Arial"/>
                <w:bCs/>
                <w:sz w:val="18"/>
                <w:szCs w:val="18"/>
              </w:rPr>
              <w:t xml:space="preserve">.2 </w:t>
            </w:r>
            <w:r w:rsidR="000A5D34" w:rsidRPr="008220A5">
              <w:rPr>
                <w:rFonts w:ascii="Arial" w:hAnsi="Arial" w:cs="Arial"/>
                <w:bCs/>
                <w:sz w:val="18"/>
                <w:szCs w:val="18"/>
              </w:rPr>
              <w:t>Understand and use the relationships between graphical and algebraic representations</w:t>
            </w:r>
          </w:p>
          <w:p w:rsidR="008732FC" w:rsidRPr="008220A5" w:rsidRDefault="004E1AC8" w:rsidP="008220A5">
            <w:pPr>
              <w:suppressAutoHyphens/>
              <w:rPr>
                <w:rFonts w:ascii="Arial" w:hAnsi="Arial" w:cs="Arial"/>
                <w:bCs/>
                <w:sz w:val="18"/>
                <w:szCs w:val="18"/>
              </w:rPr>
            </w:pPr>
            <w:r>
              <w:rPr>
                <w:rFonts w:ascii="Arial" w:hAnsi="Arial" w:cs="Arial"/>
                <w:bCs/>
                <w:sz w:val="18"/>
                <w:szCs w:val="18"/>
              </w:rPr>
              <w:t>9.6</w:t>
            </w:r>
            <w:r w:rsidR="008220A5">
              <w:rPr>
                <w:rFonts w:ascii="Arial" w:hAnsi="Arial" w:cs="Arial"/>
                <w:bCs/>
                <w:sz w:val="18"/>
                <w:szCs w:val="18"/>
              </w:rPr>
              <w:t xml:space="preserve">.3 </w:t>
            </w:r>
            <w:r w:rsidR="008732FC" w:rsidRPr="008220A5">
              <w:rPr>
                <w:rFonts w:ascii="Arial" w:hAnsi="Arial" w:cs="Arial"/>
                <w:bCs/>
                <w:sz w:val="18"/>
                <w:szCs w:val="18"/>
              </w:rPr>
              <w:t>Appl</w:t>
            </w:r>
            <w:r w:rsidR="00C12E26">
              <w:rPr>
                <w:rFonts w:ascii="Arial" w:hAnsi="Arial" w:cs="Arial"/>
                <w:bCs/>
                <w:sz w:val="18"/>
                <w:szCs w:val="18"/>
              </w:rPr>
              <w:t>ies</w:t>
            </w:r>
            <w:r w:rsidR="008732FC" w:rsidRPr="008220A5">
              <w:rPr>
                <w:rFonts w:ascii="Arial" w:hAnsi="Arial" w:cs="Arial"/>
                <w:bCs/>
                <w:sz w:val="18"/>
                <w:szCs w:val="18"/>
              </w:rPr>
              <w:t xml:space="preserve"> matrices to</w:t>
            </w:r>
            <w:r w:rsidR="00061396">
              <w:rPr>
                <w:rFonts w:ascii="Arial" w:hAnsi="Arial" w:cs="Arial"/>
                <w:bCs/>
                <w:sz w:val="18"/>
                <w:szCs w:val="18"/>
              </w:rPr>
              <w:t xml:space="preserve"> represent and manipulate</w:t>
            </w:r>
            <w:r w:rsidR="008732FC" w:rsidRPr="008220A5">
              <w:rPr>
                <w:rFonts w:ascii="Arial" w:hAnsi="Arial" w:cs="Arial"/>
                <w:bCs/>
                <w:sz w:val="18"/>
                <w:szCs w:val="18"/>
              </w:rPr>
              <w:t xml:space="preserve"> data.</w:t>
            </w:r>
          </w:p>
          <w:p w:rsidR="008732FC" w:rsidRPr="008220A5" w:rsidRDefault="004E1AC8" w:rsidP="008220A5">
            <w:pPr>
              <w:suppressAutoHyphens/>
              <w:rPr>
                <w:rFonts w:ascii="Arial" w:hAnsi="Arial" w:cs="Arial"/>
                <w:bCs/>
                <w:sz w:val="18"/>
                <w:szCs w:val="18"/>
              </w:rPr>
            </w:pPr>
            <w:r>
              <w:rPr>
                <w:rFonts w:ascii="Arial" w:hAnsi="Arial" w:cs="Arial"/>
                <w:bCs/>
                <w:sz w:val="18"/>
                <w:szCs w:val="18"/>
              </w:rPr>
              <w:t>9.6</w:t>
            </w:r>
            <w:r w:rsidR="008220A5">
              <w:rPr>
                <w:rFonts w:ascii="Arial" w:hAnsi="Arial" w:cs="Arial"/>
                <w:bCs/>
                <w:sz w:val="18"/>
                <w:szCs w:val="18"/>
              </w:rPr>
              <w:t xml:space="preserve">.4 </w:t>
            </w:r>
            <w:r w:rsidR="00EC6F52">
              <w:rPr>
                <w:rFonts w:ascii="Arial" w:hAnsi="Arial" w:cs="Arial"/>
                <w:bCs/>
                <w:sz w:val="18"/>
                <w:szCs w:val="18"/>
              </w:rPr>
              <w:t>A</w:t>
            </w:r>
            <w:r w:rsidR="008732FC" w:rsidRPr="008220A5">
              <w:rPr>
                <w:rFonts w:ascii="Arial" w:hAnsi="Arial" w:cs="Arial"/>
                <w:bCs/>
                <w:sz w:val="18"/>
                <w:szCs w:val="18"/>
              </w:rPr>
              <w:t>dd</w:t>
            </w:r>
            <w:r w:rsidR="00C12E26">
              <w:rPr>
                <w:rFonts w:ascii="Arial" w:hAnsi="Arial" w:cs="Arial"/>
                <w:bCs/>
                <w:sz w:val="18"/>
                <w:szCs w:val="18"/>
              </w:rPr>
              <w:t>s</w:t>
            </w:r>
            <w:r w:rsidR="008732FC" w:rsidRPr="008220A5">
              <w:rPr>
                <w:rFonts w:ascii="Arial" w:hAnsi="Arial" w:cs="Arial"/>
                <w:bCs/>
                <w:sz w:val="18"/>
                <w:szCs w:val="18"/>
              </w:rPr>
              <w:t>, subtract</w:t>
            </w:r>
            <w:r w:rsidR="00C12E26">
              <w:rPr>
                <w:rFonts w:ascii="Arial" w:hAnsi="Arial" w:cs="Arial"/>
                <w:bCs/>
                <w:sz w:val="18"/>
                <w:szCs w:val="18"/>
              </w:rPr>
              <w:t>s</w:t>
            </w:r>
            <w:r w:rsidR="008732FC" w:rsidRPr="008220A5">
              <w:rPr>
                <w:rFonts w:ascii="Arial" w:hAnsi="Arial" w:cs="Arial"/>
                <w:bCs/>
                <w:sz w:val="18"/>
                <w:szCs w:val="18"/>
              </w:rPr>
              <w:t>, and</w:t>
            </w:r>
            <w:r w:rsidR="00EC6F52">
              <w:rPr>
                <w:rFonts w:ascii="Arial" w:hAnsi="Arial" w:cs="Arial"/>
                <w:bCs/>
                <w:sz w:val="18"/>
                <w:szCs w:val="18"/>
              </w:rPr>
              <w:t xml:space="preserve"> perform</w:t>
            </w:r>
            <w:r w:rsidR="00C12E26">
              <w:rPr>
                <w:rFonts w:ascii="Arial" w:hAnsi="Arial" w:cs="Arial"/>
                <w:bCs/>
                <w:sz w:val="18"/>
                <w:szCs w:val="18"/>
              </w:rPr>
              <w:t>s</w:t>
            </w:r>
            <w:r w:rsidR="00D4251D">
              <w:rPr>
                <w:rFonts w:ascii="Arial" w:hAnsi="Arial" w:cs="Arial"/>
                <w:bCs/>
                <w:sz w:val="18"/>
                <w:szCs w:val="18"/>
              </w:rPr>
              <w:t xml:space="preserve"> scalar multiplication of</w:t>
            </w:r>
            <w:r w:rsidR="008732FC" w:rsidRPr="008220A5">
              <w:rPr>
                <w:rFonts w:ascii="Arial" w:hAnsi="Arial" w:cs="Arial"/>
                <w:bCs/>
                <w:sz w:val="18"/>
                <w:szCs w:val="18"/>
              </w:rPr>
              <w:t xml:space="preserve"> </w:t>
            </w:r>
            <w:r w:rsidR="00EC6F52">
              <w:rPr>
                <w:rFonts w:ascii="Arial" w:hAnsi="Arial" w:cs="Arial"/>
                <w:bCs/>
                <w:sz w:val="18"/>
                <w:szCs w:val="18"/>
              </w:rPr>
              <w:t xml:space="preserve"> </w:t>
            </w:r>
            <w:r w:rsidR="008732FC" w:rsidRPr="008220A5">
              <w:rPr>
                <w:rFonts w:ascii="Arial" w:hAnsi="Arial" w:cs="Arial"/>
                <w:bCs/>
                <w:sz w:val="18"/>
                <w:szCs w:val="18"/>
              </w:rPr>
              <w:t>matrices</w:t>
            </w:r>
          </w:p>
          <w:p w:rsidR="00890456" w:rsidRPr="00EF2383" w:rsidRDefault="00890456" w:rsidP="00EF2383">
            <w:pPr>
              <w:suppressAutoHyphens/>
              <w:rPr>
                <w:rFonts w:ascii="Arial" w:hAnsi="Arial"/>
                <w:bCs/>
                <w:sz w:val="18"/>
                <w:szCs w:val="18"/>
              </w:rPr>
            </w:pPr>
          </w:p>
        </w:tc>
        <w:tc>
          <w:tcPr>
            <w:tcW w:w="3455" w:type="dxa"/>
          </w:tcPr>
          <w:p w:rsidR="00890456" w:rsidRPr="008220A5" w:rsidRDefault="004E1AC8" w:rsidP="00453B30">
            <w:pPr>
              <w:rPr>
                <w:rStyle w:val="Hipervnculo"/>
                <w:rFonts w:ascii="Arial" w:hAnsi="Arial"/>
                <w:color w:val="auto"/>
                <w:sz w:val="18"/>
                <w:szCs w:val="18"/>
                <w:u w:val="none"/>
              </w:rPr>
            </w:pPr>
            <w:r>
              <w:rPr>
                <w:rStyle w:val="Hipervnculo"/>
                <w:rFonts w:ascii="Arial" w:hAnsi="Arial"/>
                <w:color w:val="auto"/>
                <w:sz w:val="18"/>
                <w:szCs w:val="18"/>
                <w:u w:val="none"/>
              </w:rPr>
              <w:t>10.6</w:t>
            </w:r>
            <w:r w:rsidR="00453B30">
              <w:rPr>
                <w:rStyle w:val="Hipervnculo"/>
                <w:rFonts w:ascii="Arial" w:hAnsi="Arial"/>
                <w:color w:val="auto"/>
                <w:sz w:val="18"/>
                <w:szCs w:val="18"/>
                <w:u w:val="none"/>
              </w:rPr>
              <w:t xml:space="preserve">.1 </w:t>
            </w:r>
            <w:r w:rsidR="00890456" w:rsidRPr="008220A5">
              <w:rPr>
                <w:rStyle w:val="Hipervnculo"/>
                <w:rFonts w:ascii="Arial" w:hAnsi="Arial"/>
                <w:color w:val="auto"/>
                <w:sz w:val="18"/>
                <w:szCs w:val="18"/>
                <w:u w:val="none"/>
              </w:rPr>
              <w:t>Understands various representations (e.g., tables, graphs, verbal descriptions, algebraic expressions, Venn diagram) of patterns and functions and the relationships among them.</w:t>
            </w:r>
          </w:p>
          <w:p w:rsidR="00DE59E9" w:rsidRPr="008220A5" w:rsidRDefault="004E1AC8" w:rsidP="00453B30">
            <w:pPr>
              <w:rPr>
                <w:rStyle w:val="Hipervnculo"/>
                <w:rFonts w:ascii="Arial" w:hAnsi="Arial"/>
                <w:color w:val="auto"/>
                <w:sz w:val="18"/>
                <w:szCs w:val="18"/>
                <w:u w:val="none"/>
              </w:rPr>
            </w:pPr>
            <w:r>
              <w:rPr>
                <w:rStyle w:val="Hipervnculo"/>
                <w:rFonts w:ascii="Arial" w:hAnsi="Arial"/>
                <w:color w:val="auto"/>
                <w:sz w:val="18"/>
                <w:szCs w:val="18"/>
                <w:u w:val="none"/>
              </w:rPr>
              <w:t>10.6</w:t>
            </w:r>
            <w:r w:rsidR="00453B30">
              <w:rPr>
                <w:rStyle w:val="Hipervnculo"/>
                <w:rFonts w:ascii="Arial" w:hAnsi="Arial"/>
                <w:color w:val="auto"/>
                <w:sz w:val="18"/>
                <w:szCs w:val="18"/>
                <w:u w:val="none"/>
              </w:rPr>
              <w:t xml:space="preserve">.2 </w:t>
            </w:r>
            <w:r w:rsidR="00890456" w:rsidRPr="008220A5">
              <w:rPr>
                <w:rStyle w:val="Hipervnculo"/>
                <w:rFonts w:ascii="Arial" w:hAnsi="Arial"/>
                <w:color w:val="auto"/>
                <w:sz w:val="18"/>
                <w:szCs w:val="18"/>
                <w:u w:val="none"/>
              </w:rPr>
              <w:t>Understands characteristics and uses of basic trigonometric functions (e.g., the sine and cosine functions as models of periodic real-world phenomena)</w:t>
            </w:r>
          </w:p>
          <w:p w:rsidR="00DE59E9" w:rsidRDefault="004E1AC8" w:rsidP="00EF2383">
            <w:pPr>
              <w:rPr>
                <w:rFonts w:ascii="Arial" w:hAnsi="Arial" w:cs="Arial"/>
                <w:sz w:val="18"/>
                <w:szCs w:val="18"/>
              </w:rPr>
            </w:pPr>
            <w:r>
              <w:rPr>
                <w:rFonts w:ascii="Arial" w:hAnsi="Arial" w:cs="Arial"/>
                <w:sz w:val="18"/>
                <w:szCs w:val="18"/>
              </w:rPr>
              <w:t>10.6</w:t>
            </w:r>
            <w:r w:rsidR="00453B30">
              <w:rPr>
                <w:rFonts w:ascii="Arial" w:hAnsi="Arial" w:cs="Arial"/>
                <w:sz w:val="18"/>
                <w:szCs w:val="18"/>
              </w:rPr>
              <w:t xml:space="preserve">.3 </w:t>
            </w:r>
            <w:r w:rsidR="00DE59E9" w:rsidRPr="008220A5">
              <w:rPr>
                <w:rFonts w:ascii="Arial" w:hAnsi="Arial" w:cs="Arial"/>
                <w:sz w:val="18"/>
                <w:szCs w:val="18"/>
              </w:rPr>
              <w:t>Understand</w:t>
            </w:r>
            <w:r w:rsidR="00C12E26">
              <w:rPr>
                <w:rFonts w:ascii="Arial" w:hAnsi="Arial" w:cs="Arial"/>
                <w:sz w:val="18"/>
                <w:szCs w:val="18"/>
              </w:rPr>
              <w:t>s</w:t>
            </w:r>
            <w:r w:rsidR="00DE59E9" w:rsidRPr="008220A5">
              <w:rPr>
                <w:rFonts w:ascii="Arial" w:hAnsi="Arial" w:cs="Arial"/>
                <w:sz w:val="18"/>
                <w:szCs w:val="18"/>
              </w:rPr>
              <w:t xml:space="preserve"> and appl</w:t>
            </w:r>
            <w:r w:rsidR="00C12E26">
              <w:rPr>
                <w:rFonts w:ascii="Arial" w:hAnsi="Arial" w:cs="Arial"/>
                <w:sz w:val="18"/>
                <w:szCs w:val="18"/>
              </w:rPr>
              <w:t>ies</w:t>
            </w:r>
            <w:r w:rsidR="00DE59E9" w:rsidRPr="008220A5">
              <w:rPr>
                <w:rFonts w:ascii="Arial" w:hAnsi="Arial" w:cs="Arial"/>
                <w:sz w:val="18"/>
                <w:szCs w:val="18"/>
              </w:rPr>
              <w:t xml:space="preserve"> algebra and trigonometric concepts to solve real life applications</w:t>
            </w:r>
          </w:p>
          <w:p w:rsidR="00D10D21" w:rsidRDefault="00D10D21" w:rsidP="00EF2383">
            <w:pPr>
              <w:rPr>
                <w:rFonts w:ascii="Arial" w:hAnsi="Arial" w:cs="Arial"/>
                <w:sz w:val="18"/>
                <w:szCs w:val="18"/>
              </w:rPr>
            </w:pPr>
          </w:p>
          <w:p w:rsidR="00D10D21" w:rsidRDefault="004E1AC8" w:rsidP="00EF2383">
            <w:pPr>
              <w:rPr>
                <w:rFonts w:ascii="Arial" w:hAnsi="Arial" w:cs="Arial"/>
                <w:sz w:val="18"/>
                <w:szCs w:val="18"/>
              </w:rPr>
            </w:pPr>
            <w:proofErr w:type="gramStart"/>
            <w:r>
              <w:rPr>
                <w:rFonts w:ascii="Arial" w:hAnsi="Arial" w:cs="Arial"/>
                <w:sz w:val="18"/>
                <w:szCs w:val="18"/>
              </w:rPr>
              <w:t>10.6</w:t>
            </w:r>
            <w:r w:rsidR="00D10D21">
              <w:rPr>
                <w:rFonts w:ascii="Arial" w:hAnsi="Arial" w:cs="Arial"/>
                <w:sz w:val="18"/>
                <w:szCs w:val="18"/>
              </w:rPr>
              <w:t>.4  Explain</w:t>
            </w:r>
            <w:r w:rsidR="00C12E26">
              <w:rPr>
                <w:rFonts w:ascii="Arial" w:hAnsi="Arial" w:cs="Arial"/>
                <w:sz w:val="18"/>
                <w:szCs w:val="18"/>
              </w:rPr>
              <w:t>s</w:t>
            </w:r>
            <w:proofErr w:type="gramEnd"/>
            <w:r w:rsidR="00D10D21">
              <w:rPr>
                <w:rFonts w:ascii="Arial" w:hAnsi="Arial" w:cs="Arial"/>
                <w:sz w:val="18"/>
                <w:szCs w:val="18"/>
              </w:rPr>
              <w:t xml:space="preserve"> how the unit circle in the coordinate plane enables the extension of trigonometric functions to all real numbers, interpreted as radian measures of angles traversed counterclockwise around the unit circle.</w:t>
            </w:r>
          </w:p>
          <w:p w:rsidR="00D10D21" w:rsidRDefault="00D10D21" w:rsidP="00EF2383">
            <w:pPr>
              <w:rPr>
                <w:rFonts w:ascii="Arial" w:hAnsi="Arial" w:cs="Arial"/>
                <w:sz w:val="18"/>
                <w:szCs w:val="18"/>
              </w:rPr>
            </w:pPr>
          </w:p>
          <w:p w:rsidR="00D10D21" w:rsidRDefault="004E1AC8" w:rsidP="00EF2383">
            <w:pPr>
              <w:rPr>
                <w:rFonts w:ascii="Arial" w:hAnsi="Arial" w:cs="Arial"/>
                <w:sz w:val="18"/>
                <w:szCs w:val="18"/>
              </w:rPr>
            </w:pPr>
            <w:r>
              <w:rPr>
                <w:rFonts w:ascii="Arial" w:hAnsi="Arial" w:cs="Arial"/>
                <w:sz w:val="18"/>
                <w:szCs w:val="18"/>
              </w:rPr>
              <w:t>10.6</w:t>
            </w:r>
            <w:r w:rsidR="00D10D21">
              <w:rPr>
                <w:rFonts w:ascii="Arial" w:hAnsi="Arial" w:cs="Arial"/>
                <w:sz w:val="18"/>
                <w:szCs w:val="18"/>
              </w:rPr>
              <w:t xml:space="preserve">. 5  </w:t>
            </w:r>
            <w:r w:rsidR="00E260FF">
              <w:rPr>
                <w:rFonts w:ascii="Arial" w:hAnsi="Arial" w:cs="Arial"/>
                <w:sz w:val="18"/>
                <w:szCs w:val="18"/>
              </w:rPr>
              <w:t>Use</w:t>
            </w:r>
            <w:r w:rsidR="00C12E26">
              <w:rPr>
                <w:rFonts w:ascii="Arial" w:hAnsi="Arial" w:cs="Arial"/>
                <w:sz w:val="18"/>
                <w:szCs w:val="18"/>
              </w:rPr>
              <w:t>s</w:t>
            </w:r>
            <w:r w:rsidR="00E260FF">
              <w:rPr>
                <w:rFonts w:ascii="Arial" w:hAnsi="Arial" w:cs="Arial"/>
                <w:sz w:val="18"/>
                <w:szCs w:val="18"/>
              </w:rPr>
              <w:t xml:space="preserve"> special t</w:t>
            </w:r>
            <w:r w:rsidR="00C12E26">
              <w:rPr>
                <w:rFonts w:ascii="Arial" w:hAnsi="Arial" w:cs="Arial"/>
                <w:sz w:val="18"/>
                <w:szCs w:val="18"/>
              </w:rPr>
              <w:t>riangles</w:t>
            </w:r>
            <w:r w:rsidR="00E260FF">
              <w:rPr>
                <w:rFonts w:ascii="Arial" w:hAnsi="Arial" w:cs="Arial"/>
                <w:sz w:val="18"/>
                <w:szCs w:val="18"/>
              </w:rPr>
              <w:t xml:space="preserve"> to determine geometrically the values of sine, cosine, tangent for  pi/3,  pi/4 and  pi/6, and use the unit circle to express the values of sine, cosine, and tangent for  pi –x,  pi + x, and  2pi – x in terms of their values for x, where x is any real number.</w:t>
            </w:r>
          </w:p>
          <w:p w:rsidR="00E260FF" w:rsidRDefault="00E260FF" w:rsidP="00EF2383">
            <w:pPr>
              <w:rPr>
                <w:rFonts w:ascii="Arial" w:hAnsi="Arial" w:cs="Arial"/>
                <w:sz w:val="18"/>
                <w:szCs w:val="18"/>
              </w:rPr>
            </w:pPr>
          </w:p>
          <w:p w:rsidR="001A1BE6" w:rsidRDefault="004E1AC8" w:rsidP="00EF2383">
            <w:pPr>
              <w:rPr>
                <w:rFonts w:ascii="Arial" w:hAnsi="Arial" w:cs="Arial"/>
                <w:sz w:val="18"/>
                <w:szCs w:val="18"/>
              </w:rPr>
            </w:pPr>
            <w:proofErr w:type="gramStart"/>
            <w:r>
              <w:rPr>
                <w:rFonts w:ascii="Arial" w:hAnsi="Arial" w:cs="Arial"/>
                <w:sz w:val="18"/>
                <w:szCs w:val="18"/>
              </w:rPr>
              <w:t>10.6</w:t>
            </w:r>
            <w:r w:rsidR="001A1BE6">
              <w:rPr>
                <w:rFonts w:ascii="Arial" w:hAnsi="Arial" w:cs="Arial"/>
                <w:sz w:val="18"/>
                <w:szCs w:val="18"/>
              </w:rPr>
              <w:t>.6  Use</w:t>
            </w:r>
            <w:r w:rsidR="00C12E26">
              <w:rPr>
                <w:rFonts w:ascii="Arial" w:hAnsi="Arial" w:cs="Arial"/>
                <w:sz w:val="18"/>
                <w:szCs w:val="18"/>
              </w:rPr>
              <w:t>s</w:t>
            </w:r>
            <w:proofErr w:type="gramEnd"/>
            <w:r w:rsidR="001A1BE6">
              <w:rPr>
                <w:rFonts w:ascii="Arial" w:hAnsi="Arial" w:cs="Arial"/>
                <w:sz w:val="18"/>
                <w:szCs w:val="18"/>
              </w:rPr>
              <w:t xml:space="preserve"> inverse functions to solve trigonometric  equations.</w:t>
            </w:r>
          </w:p>
          <w:p w:rsidR="001A1BE6" w:rsidRDefault="001A1BE6" w:rsidP="00EF2383">
            <w:pPr>
              <w:rPr>
                <w:rFonts w:ascii="Arial" w:hAnsi="Arial" w:cs="Arial"/>
                <w:sz w:val="18"/>
                <w:szCs w:val="18"/>
              </w:rPr>
            </w:pPr>
          </w:p>
          <w:p w:rsidR="001A1BE6" w:rsidRDefault="004E1AC8" w:rsidP="00EF2383">
            <w:pPr>
              <w:rPr>
                <w:rFonts w:ascii="Arial" w:hAnsi="Arial" w:cs="Arial"/>
                <w:sz w:val="18"/>
                <w:szCs w:val="18"/>
              </w:rPr>
            </w:pPr>
            <w:proofErr w:type="gramStart"/>
            <w:r>
              <w:rPr>
                <w:rFonts w:ascii="Arial" w:hAnsi="Arial" w:cs="Arial"/>
                <w:sz w:val="18"/>
                <w:szCs w:val="18"/>
              </w:rPr>
              <w:t>10.6</w:t>
            </w:r>
            <w:r w:rsidR="001A1BE6">
              <w:rPr>
                <w:rFonts w:ascii="Arial" w:hAnsi="Arial" w:cs="Arial"/>
                <w:sz w:val="18"/>
                <w:szCs w:val="18"/>
              </w:rPr>
              <w:t>.7  Use</w:t>
            </w:r>
            <w:r w:rsidR="00C12E26">
              <w:rPr>
                <w:rFonts w:ascii="Arial" w:hAnsi="Arial" w:cs="Arial"/>
                <w:sz w:val="18"/>
                <w:szCs w:val="18"/>
              </w:rPr>
              <w:t>s</w:t>
            </w:r>
            <w:proofErr w:type="gramEnd"/>
            <w:r w:rsidR="001A1BE6">
              <w:rPr>
                <w:rFonts w:ascii="Arial" w:hAnsi="Arial" w:cs="Arial"/>
                <w:sz w:val="18"/>
                <w:szCs w:val="18"/>
              </w:rPr>
              <w:t xml:space="preserve"> the Pythagorean Identity </w:t>
            </w:r>
            <m:oMath>
              <m:sSup>
                <m:sSupPr>
                  <m:ctrlPr>
                    <w:rPr>
                      <w:rFonts w:ascii="Cambria Math" w:hAnsi="Cambria Math" w:cs="Arial"/>
                      <w:i/>
                      <w:sz w:val="18"/>
                      <w:szCs w:val="18"/>
                    </w:rPr>
                  </m:ctrlPr>
                </m:sSupPr>
                <m:e>
                  <m:r>
                    <w:rPr>
                      <w:rFonts w:ascii="Cambria Math" w:hAnsi="Cambria Math" w:cs="Arial"/>
                      <w:sz w:val="18"/>
                      <w:szCs w:val="18"/>
                    </w:rPr>
                    <m:t>sin</m:t>
                  </m:r>
                </m:e>
                <m:sup>
                  <m:r>
                    <w:rPr>
                      <w:rFonts w:ascii="Cambria Math" w:hAnsi="Cambria Math" w:cs="Arial"/>
                      <w:sz w:val="18"/>
                      <w:szCs w:val="18"/>
                    </w:rPr>
                    <m:t xml:space="preserve">2 </m:t>
                  </m:r>
                </m:sup>
              </m:sSup>
              <m:r>
                <w:rPr>
                  <w:rFonts w:ascii="Cambria Math" w:hAnsi="Cambria Math" w:cs="Arial"/>
                  <w:sz w:val="18"/>
                  <w:szCs w:val="18"/>
                </w:rPr>
                <m:t xml:space="preserve">θ+ </m:t>
              </m:r>
              <m:sSup>
                <m:sSupPr>
                  <m:ctrlPr>
                    <w:rPr>
                      <w:rFonts w:ascii="Cambria Math" w:hAnsi="Cambria Math" w:cs="Arial"/>
                      <w:i/>
                      <w:sz w:val="18"/>
                      <w:szCs w:val="18"/>
                    </w:rPr>
                  </m:ctrlPr>
                </m:sSupPr>
                <m:e>
                  <m:r>
                    <w:rPr>
                      <w:rFonts w:ascii="Cambria Math" w:hAnsi="Cambria Math" w:cs="Arial"/>
                      <w:sz w:val="18"/>
                      <w:szCs w:val="18"/>
                    </w:rPr>
                    <m:t>cos</m:t>
                  </m:r>
                </m:e>
                <m:sup>
                  <m:r>
                    <w:rPr>
                      <w:rFonts w:ascii="Cambria Math" w:hAnsi="Cambria Math" w:cs="Arial"/>
                      <w:sz w:val="18"/>
                      <w:szCs w:val="18"/>
                    </w:rPr>
                    <m:t>2</m:t>
                  </m:r>
                </m:sup>
              </m:sSup>
              <m:r>
                <w:rPr>
                  <w:rFonts w:ascii="Cambria Math" w:hAnsi="Cambria Math" w:cs="Arial"/>
                  <w:sz w:val="18"/>
                  <w:szCs w:val="18"/>
                </w:rPr>
                <m:t>θ=1</m:t>
              </m:r>
            </m:oMath>
            <w:r w:rsidR="001A1BE6">
              <w:rPr>
                <w:rFonts w:ascii="Arial" w:hAnsi="Arial" w:cs="Arial"/>
                <w:sz w:val="18"/>
                <w:szCs w:val="18"/>
              </w:rPr>
              <w:t xml:space="preserve"> and use it to find sin, </w:t>
            </w:r>
            <w:proofErr w:type="spellStart"/>
            <w:r w:rsidR="001A1BE6">
              <w:rPr>
                <w:rFonts w:ascii="Arial" w:hAnsi="Arial" w:cs="Arial"/>
                <w:sz w:val="18"/>
                <w:szCs w:val="18"/>
              </w:rPr>
              <w:t>cos</w:t>
            </w:r>
            <w:proofErr w:type="spellEnd"/>
            <w:r w:rsidR="001A1BE6">
              <w:rPr>
                <w:rFonts w:ascii="Arial" w:hAnsi="Arial" w:cs="Arial"/>
                <w:sz w:val="18"/>
                <w:szCs w:val="18"/>
              </w:rPr>
              <w:t xml:space="preserve">, or tan values given sin, </w:t>
            </w:r>
            <w:proofErr w:type="spellStart"/>
            <w:r w:rsidR="001A1BE6">
              <w:rPr>
                <w:rFonts w:ascii="Arial" w:hAnsi="Arial" w:cs="Arial"/>
                <w:sz w:val="18"/>
                <w:szCs w:val="18"/>
              </w:rPr>
              <w:t>cos</w:t>
            </w:r>
            <w:proofErr w:type="spellEnd"/>
            <w:r w:rsidR="001A1BE6">
              <w:rPr>
                <w:rFonts w:ascii="Arial" w:hAnsi="Arial" w:cs="Arial"/>
                <w:sz w:val="18"/>
                <w:szCs w:val="18"/>
              </w:rPr>
              <w:t xml:space="preserve"> or tan value and the quadrant of the angle.</w:t>
            </w:r>
          </w:p>
          <w:p w:rsidR="001A1BE6" w:rsidRDefault="001A1BE6" w:rsidP="00EF2383">
            <w:pPr>
              <w:rPr>
                <w:rFonts w:ascii="Arial" w:hAnsi="Arial" w:cs="Arial"/>
                <w:sz w:val="18"/>
                <w:szCs w:val="18"/>
              </w:rPr>
            </w:pPr>
          </w:p>
          <w:p w:rsidR="001A1BE6" w:rsidRDefault="004E1AC8" w:rsidP="00EF2383">
            <w:pPr>
              <w:rPr>
                <w:rFonts w:ascii="Arial" w:hAnsi="Arial" w:cs="Arial"/>
                <w:sz w:val="18"/>
                <w:szCs w:val="18"/>
              </w:rPr>
            </w:pPr>
            <w:proofErr w:type="gramStart"/>
            <w:r>
              <w:rPr>
                <w:rFonts w:ascii="Arial" w:hAnsi="Arial" w:cs="Arial"/>
                <w:sz w:val="18"/>
                <w:szCs w:val="18"/>
              </w:rPr>
              <w:t>10.6</w:t>
            </w:r>
            <w:r w:rsidR="001A1BE6">
              <w:rPr>
                <w:rFonts w:ascii="Arial" w:hAnsi="Arial" w:cs="Arial"/>
                <w:sz w:val="18"/>
                <w:szCs w:val="18"/>
              </w:rPr>
              <w:t>.8  Appl</w:t>
            </w:r>
            <w:r w:rsidR="00C12E26">
              <w:rPr>
                <w:rFonts w:ascii="Arial" w:hAnsi="Arial" w:cs="Arial"/>
                <w:sz w:val="18"/>
                <w:szCs w:val="18"/>
              </w:rPr>
              <w:t>ies</w:t>
            </w:r>
            <w:proofErr w:type="gramEnd"/>
            <w:r w:rsidR="001A1BE6">
              <w:rPr>
                <w:rFonts w:ascii="Arial" w:hAnsi="Arial" w:cs="Arial"/>
                <w:sz w:val="18"/>
                <w:szCs w:val="18"/>
              </w:rPr>
              <w:t xml:space="preserve"> other trigonometric identities to solve problems.</w:t>
            </w:r>
          </w:p>
          <w:p w:rsidR="001A1BE6" w:rsidRDefault="001A1BE6" w:rsidP="00EF2383">
            <w:pPr>
              <w:rPr>
                <w:rFonts w:ascii="Arial" w:hAnsi="Arial" w:cs="Arial"/>
                <w:sz w:val="18"/>
                <w:szCs w:val="18"/>
              </w:rPr>
            </w:pPr>
          </w:p>
          <w:p w:rsidR="003C63DC" w:rsidRDefault="004E1AC8" w:rsidP="003C63DC">
            <w:pPr>
              <w:rPr>
                <w:rStyle w:val="Hipervnculo"/>
                <w:rFonts w:ascii="Arial" w:hAnsi="Arial"/>
                <w:color w:val="auto"/>
                <w:sz w:val="18"/>
                <w:szCs w:val="18"/>
                <w:u w:val="none"/>
              </w:rPr>
            </w:pPr>
            <w:proofErr w:type="gramStart"/>
            <w:r>
              <w:rPr>
                <w:rStyle w:val="Hipervnculo"/>
                <w:rFonts w:ascii="Arial" w:hAnsi="Arial"/>
                <w:color w:val="auto"/>
                <w:sz w:val="18"/>
                <w:szCs w:val="18"/>
                <w:u w:val="none"/>
              </w:rPr>
              <w:lastRenderedPageBreak/>
              <w:t>10.6</w:t>
            </w:r>
            <w:r w:rsidR="003C63DC">
              <w:rPr>
                <w:rStyle w:val="Hipervnculo"/>
                <w:rFonts w:ascii="Arial" w:hAnsi="Arial"/>
                <w:color w:val="auto"/>
                <w:sz w:val="18"/>
                <w:szCs w:val="18"/>
                <w:u w:val="none"/>
              </w:rPr>
              <w:t>.</w:t>
            </w:r>
            <w:r w:rsidR="0019152E">
              <w:rPr>
                <w:rStyle w:val="Hipervnculo"/>
                <w:rFonts w:ascii="Arial" w:hAnsi="Arial"/>
                <w:color w:val="auto"/>
                <w:sz w:val="18"/>
                <w:szCs w:val="18"/>
                <w:u w:val="none"/>
              </w:rPr>
              <w:t>9</w:t>
            </w:r>
            <w:r w:rsidR="003C63DC">
              <w:rPr>
                <w:rStyle w:val="Hipervnculo"/>
                <w:rFonts w:ascii="Arial" w:hAnsi="Arial"/>
                <w:color w:val="auto"/>
                <w:sz w:val="18"/>
                <w:szCs w:val="18"/>
                <w:u w:val="none"/>
              </w:rPr>
              <w:t xml:space="preserve"> </w:t>
            </w:r>
            <w:r w:rsidR="00B53E13">
              <w:rPr>
                <w:rStyle w:val="Hipervnculo"/>
                <w:rFonts w:ascii="Arial" w:hAnsi="Arial"/>
                <w:color w:val="auto"/>
                <w:sz w:val="18"/>
                <w:szCs w:val="18"/>
                <w:u w:val="none"/>
              </w:rPr>
              <w:t xml:space="preserve"> Predicts</w:t>
            </w:r>
            <w:proofErr w:type="gramEnd"/>
            <w:r w:rsidR="003C63DC" w:rsidRPr="008220A5">
              <w:rPr>
                <w:rStyle w:val="Hipervnculo"/>
                <w:rFonts w:ascii="Arial" w:hAnsi="Arial"/>
                <w:color w:val="auto"/>
                <w:sz w:val="18"/>
                <w:szCs w:val="18"/>
                <w:u w:val="none"/>
              </w:rPr>
              <w:t xml:space="preserve"> the effects of parameter changes on functions and their graphs.</w:t>
            </w:r>
          </w:p>
          <w:p w:rsidR="0019152E" w:rsidRDefault="0019152E" w:rsidP="003C63DC">
            <w:pPr>
              <w:rPr>
                <w:rStyle w:val="Hipervnculo"/>
                <w:rFonts w:ascii="Arial" w:hAnsi="Arial"/>
                <w:color w:val="auto"/>
                <w:sz w:val="18"/>
                <w:szCs w:val="18"/>
                <w:u w:val="none"/>
              </w:rPr>
            </w:pPr>
          </w:p>
          <w:p w:rsidR="00770EF5" w:rsidRDefault="004E1AC8" w:rsidP="00770EF5">
            <w:pPr>
              <w:rPr>
                <w:rStyle w:val="Hipervnculo"/>
                <w:rFonts w:ascii="Arial" w:hAnsi="Arial" w:cs="Arial"/>
                <w:color w:val="auto"/>
                <w:sz w:val="18"/>
                <w:szCs w:val="18"/>
                <w:u w:val="none"/>
              </w:rPr>
            </w:pPr>
            <w:proofErr w:type="gramStart"/>
            <w:r>
              <w:rPr>
                <w:rStyle w:val="Hipervnculo"/>
                <w:rFonts w:ascii="Arial" w:hAnsi="Arial" w:cs="Arial"/>
                <w:color w:val="auto"/>
                <w:sz w:val="18"/>
                <w:szCs w:val="18"/>
                <w:u w:val="none"/>
              </w:rPr>
              <w:t>10.6</w:t>
            </w:r>
            <w:r w:rsidR="00B53E13">
              <w:rPr>
                <w:rStyle w:val="Hipervnculo"/>
                <w:rFonts w:ascii="Arial" w:hAnsi="Arial" w:cs="Arial"/>
                <w:color w:val="auto"/>
                <w:sz w:val="18"/>
                <w:szCs w:val="18"/>
                <w:u w:val="none"/>
              </w:rPr>
              <w:t>.</w:t>
            </w:r>
            <w:r w:rsidR="0019152E">
              <w:rPr>
                <w:rStyle w:val="Hipervnculo"/>
                <w:rFonts w:ascii="Arial" w:hAnsi="Arial" w:cs="Arial"/>
                <w:color w:val="auto"/>
                <w:sz w:val="18"/>
                <w:szCs w:val="18"/>
                <w:u w:val="none"/>
              </w:rPr>
              <w:t>10</w:t>
            </w:r>
            <w:r w:rsidR="00B53E13">
              <w:rPr>
                <w:rStyle w:val="Hipervnculo"/>
                <w:rFonts w:ascii="Arial" w:hAnsi="Arial" w:cs="Arial"/>
                <w:color w:val="auto"/>
                <w:sz w:val="18"/>
                <w:szCs w:val="18"/>
                <w:u w:val="none"/>
              </w:rPr>
              <w:t xml:space="preserve">  G</w:t>
            </w:r>
            <w:r w:rsidR="00770EF5" w:rsidRPr="008220A5">
              <w:rPr>
                <w:rStyle w:val="Hipervnculo"/>
                <w:rFonts w:ascii="Arial" w:hAnsi="Arial" w:cs="Arial"/>
                <w:color w:val="auto"/>
                <w:sz w:val="18"/>
                <w:szCs w:val="18"/>
                <w:u w:val="none"/>
              </w:rPr>
              <w:t>raph</w:t>
            </w:r>
            <w:r w:rsidR="00B53E13">
              <w:rPr>
                <w:rStyle w:val="Hipervnculo"/>
                <w:rFonts w:ascii="Arial" w:hAnsi="Arial" w:cs="Arial"/>
                <w:color w:val="auto"/>
                <w:sz w:val="18"/>
                <w:szCs w:val="18"/>
                <w:u w:val="none"/>
              </w:rPr>
              <w:t>s</w:t>
            </w:r>
            <w:proofErr w:type="gramEnd"/>
            <w:r w:rsidR="00770EF5" w:rsidRPr="008220A5">
              <w:rPr>
                <w:rStyle w:val="Hipervnculo"/>
                <w:rFonts w:ascii="Arial" w:hAnsi="Arial" w:cs="Arial"/>
                <w:color w:val="auto"/>
                <w:sz w:val="18"/>
                <w:szCs w:val="18"/>
                <w:u w:val="none"/>
              </w:rPr>
              <w:t xml:space="preserve"> different kind of functions using translations to move left, right, up or down a basic graph (Symmetry, intersection points).</w:t>
            </w:r>
          </w:p>
          <w:p w:rsidR="0019152E" w:rsidRPr="008220A5" w:rsidRDefault="0019152E" w:rsidP="00770EF5">
            <w:pPr>
              <w:rPr>
                <w:rStyle w:val="Hipervnculo"/>
                <w:rFonts w:ascii="Arial" w:hAnsi="Arial"/>
                <w:color w:val="auto"/>
                <w:sz w:val="18"/>
                <w:szCs w:val="18"/>
                <w:u w:val="none"/>
              </w:rPr>
            </w:pPr>
          </w:p>
          <w:p w:rsidR="00890C2C" w:rsidRDefault="004E1AC8" w:rsidP="00890C2C">
            <w:pPr>
              <w:rPr>
                <w:rStyle w:val="Hipervnculo"/>
                <w:rFonts w:ascii="Arial" w:hAnsi="Arial"/>
                <w:color w:val="auto"/>
                <w:sz w:val="18"/>
                <w:szCs w:val="18"/>
                <w:u w:val="none"/>
              </w:rPr>
            </w:pPr>
            <w:r>
              <w:rPr>
                <w:rStyle w:val="Hipervnculo"/>
                <w:rFonts w:ascii="Arial" w:hAnsi="Arial"/>
                <w:color w:val="auto"/>
                <w:sz w:val="18"/>
                <w:szCs w:val="18"/>
                <w:u w:val="none"/>
              </w:rPr>
              <w:t>10.6</w:t>
            </w:r>
            <w:r w:rsidR="0019152E">
              <w:rPr>
                <w:rStyle w:val="Hipervnculo"/>
                <w:rFonts w:ascii="Arial" w:hAnsi="Arial"/>
                <w:color w:val="auto"/>
                <w:sz w:val="18"/>
                <w:szCs w:val="18"/>
                <w:u w:val="none"/>
              </w:rPr>
              <w:t>.11</w:t>
            </w:r>
            <w:r w:rsidR="00890C2C">
              <w:rPr>
                <w:rStyle w:val="Hipervnculo"/>
                <w:rFonts w:ascii="Arial" w:hAnsi="Arial"/>
                <w:color w:val="auto"/>
                <w:sz w:val="18"/>
                <w:szCs w:val="18"/>
                <w:u w:val="none"/>
              </w:rPr>
              <w:t xml:space="preserve"> </w:t>
            </w:r>
            <w:r w:rsidR="00890C2C" w:rsidRPr="008220A5">
              <w:rPr>
                <w:rStyle w:val="Hipervnculo"/>
                <w:rFonts w:ascii="Arial" w:hAnsi="Arial"/>
                <w:color w:val="auto"/>
                <w:sz w:val="18"/>
                <w:szCs w:val="18"/>
                <w:u w:val="none"/>
              </w:rPr>
              <w:t>Understands the basic concept</w:t>
            </w:r>
            <w:r w:rsidR="00890C2C">
              <w:rPr>
                <w:rStyle w:val="Hipervnculo"/>
                <w:rFonts w:ascii="Arial" w:hAnsi="Arial"/>
                <w:color w:val="auto"/>
                <w:sz w:val="18"/>
                <w:szCs w:val="18"/>
                <w:u w:val="none"/>
              </w:rPr>
              <w:t xml:space="preserve"> that a logarithmic function is an inverse function of an exponential function.  </w:t>
            </w:r>
            <w:r w:rsidR="00890C2C" w:rsidRPr="008220A5">
              <w:rPr>
                <w:rStyle w:val="Hipervnculo"/>
                <w:rFonts w:ascii="Arial" w:hAnsi="Arial"/>
                <w:color w:val="auto"/>
                <w:sz w:val="18"/>
                <w:szCs w:val="18"/>
                <w:u w:val="none"/>
              </w:rPr>
              <w:t xml:space="preserve"> </w:t>
            </w:r>
          </w:p>
          <w:p w:rsidR="0019152E" w:rsidRDefault="0019152E" w:rsidP="00890C2C">
            <w:pPr>
              <w:rPr>
                <w:rStyle w:val="Hipervnculo"/>
                <w:rFonts w:ascii="Arial" w:hAnsi="Arial"/>
                <w:color w:val="auto"/>
                <w:sz w:val="18"/>
                <w:szCs w:val="18"/>
                <w:u w:val="none"/>
              </w:rPr>
            </w:pPr>
          </w:p>
          <w:p w:rsidR="002221F4" w:rsidRDefault="004E1AC8" w:rsidP="002221F4">
            <w:pPr>
              <w:rPr>
                <w:rStyle w:val="Hipervnculo"/>
                <w:rFonts w:ascii="Arial" w:hAnsi="Arial"/>
                <w:color w:val="auto"/>
                <w:sz w:val="18"/>
                <w:szCs w:val="18"/>
                <w:u w:val="none"/>
              </w:rPr>
            </w:pPr>
            <w:r>
              <w:rPr>
                <w:rStyle w:val="Hipervnculo"/>
                <w:rFonts w:ascii="Arial" w:hAnsi="Arial"/>
                <w:color w:val="auto"/>
                <w:sz w:val="18"/>
                <w:szCs w:val="18"/>
                <w:u w:val="none"/>
              </w:rPr>
              <w:t>10.6</w:t>
            </w:r>
            <w:r w:rsidR="002221F4">
              <w:rPr>
                <w:rStyle w:val="Hipervnculo"/>
                <w:rFonts w:ascii="Arial" w:hAnsi="Arial"/>
                <w:color w:val="auto"/>
                <w:sz w:val="18"/>
                <w:szCs w:val="18"/>
                <w:u w:val="none"/>
              </w:rPr>
              <w:t>.</w:t>
            </w:r>
            <w:r w:rsidR="0019152E">
              <w:rPr>
                <w:rStyle w:val="Hipervnculo"/>
                <w:rFonts w:ascii="Arial" w:hAnsi="Arial"/>
                <w:color w:val="auto"/>
                <w:sz w:val="18"/>
                <w:szCs w:val="18"/>
                <w:u w:val="none"/>
              </w:rPr>
              <w:t>12</w:t>
            </w:r>
            <w:r w:rsidR="002221F4">
              <w:rPr>
                <w:rStyle w:val="Hipervnculo"/>
                <w:rFonts w:ascii="Arial" w:hAnsi="Arial"/>
                <w:color w:val="auto"/>
                <w:sz w:val="18"/>
                <w:szCs w:val="18"/>
                <w:u w:val="none"/>
              </w:rPr>
              <w:t xml:space="preserve"> </w:t>
            </w:r>
            <w:r w:rsidR="00B53E13">
              <w:rPr>
                <w:rStyle w:val="Hipervnculo"/>
                <w:rFonts w:ascii="Arial" w:hAnsi="Arial"/>
                <w:color w:val="auto"/>
                <w:sz w:val="18"/>
                <w:szCs w:val="18"/>
                <w:u w:val="none"/>
              </w:rPr>
              <w:t>Use</w:t>
            </w:r>
            <w:r w:rsidR="002221F4" w:rsidRPr="008220A5">
              <w:rPr>
                <w:rStyle w:val="Hipervnculo"/>
                <w:rFonts w:ascii="Arial" w:hAnsi="Arial"/>
                <w:color w:val="auto"/>
                <w:sz w:val="18"/>
                <w:szCs w:val="18"/>
                <w:u w:val="none"/>
              </w:rPr>
              <w:t>s appropriate terminology and notation used to define functions and their properties (e.g., domain, range)</w:t>
            </w:r>
          </w:p>
          <w:p w:rsidR="0055568E" w:rsidRDefault="0055568E" w:rsidP="002221F4">
            <w:pPr>
              <w:rPr>
                <w:rStyle w:val="Hipervnculo"/>
                <w:rFonts w:ascii="Arial" w:hAnsi="Arial"/>
                <w:color w:val="auto"/>
                <w:sz w:val="18"/>
                <w:szCs w:val="18"/>
                <w:u w:val="none"/>
              </w:rPr>
            </w:pPr>
          </w:p>
          <w:p w:rsidR="00F16DAD" w:rsidRDefault="004E1AC8" w:rsidP="002221F4">
            <w:pPr>
              <w:rPr>
                <w:rStyle w:val="Hipervnculo"/>
                <w:rFonts w:ascii="Arial" w:hAnsi="Arial"/>
                <w:color w:val="auto"/>
                <w:sz w:val="18"/>
                <w:szCs w:val="18"/>
                <w:u w:val="none"/>
              </w:rPr>
            </w:pPr>
            <w:r>
              <w:rPr>
                <w:rStyle w:val="Hipervnculo"/>
                <w:rFonts w:ascii="Arial" w:hAnsi="Arial"/>
                <w:color w:val="auto"/>
                <w:sz w:val="18"/>
                <w:szCs w:val="18"/>
                <w:u w:val="none"/>
              </w:rPr>
              <w:t>10.6</w:t>
            </w:r>
            <w:r w:rsidR="0019152E">
              <w:rPr>
                <w:rStyle w:val="Hipervnculo"/>
                <w:rFonts w:ascii="Arial" w:hAnsi="Arial"/>
                <w:color w:val="auto"/>
                <w:sz w:val="18"/>
                <w:szCs w:val="18"/>
                <w:u w:val="none"/>
              </w:rPr>
              <w:t>.13</w:t>
            </w:r>
            <w:r w:rsidR="00F16DAD">
              <w:rPr>
                <w:rStyle w:val="Hipervnculo"/>
                <w:rFonts w:ascii="Arial" w:hAnsi="Arial"/>
                <w:color w:val="auto"/>
                <w:sz w:val="18"/>
                <w:szCs w:val="18"/>
                <w:u w:val="none"/>
              </w:rPr>
              <w:t xml:space="preserve"> </w:t>
            </w:r>
            <w:r w:rsidR="004655AA">
              <w:rPr>
                <w:rStyle w:val="Hipervnculo"/>
                <w:rFonts w:ascii="Arial" w:hAnsi="Arial"/>
                <w:color w:val="auto"/>
                <w:sz w:val="18"/>
                <w:szCs w:val="18"/>
                <w:u w:val="none"/>
              </w:rPr>
              <w:t>Understands that roots, solutions, zeros, and x-intercepts</w:t>
            </w:r>
            <w:r w:rsidR="00977C37">
              <w:rPr>
                <w:rStyle w:val="Hipervnculo"/>
                <w:rFonts w:ascii="Arial" w:hAnsi="Arial"/>
                <w:color w:val="auto"/>
                <w:sz w:val="18"/>
                <w:szCs w:val="18"/>
                <w:u w:val="none"/>
              </w:rPr>
              <w:t xml:space="preserve"> of quadratic functions</w:t>
            </w:r>
            <w:r w:rsidR="004655AA">
              <w:rPr>
                <w:rStyle w:val="Hipervnculo"/>
                <w:rFonts w:ascii="Arial" w:hAnsi="Arial"/>
                <w:color w:val="auto"/>
                <w:sz w:val="18"/>
                <w:szCs w:val="18"/>
                <w:u w:val="none"/>
              </w:rPr>
              <w:t xml:space="preserve"> are the same concept and identify the solutions graphically.</w:t>
            </w:r>
          </w:p>
          <w:p w:rsidR="0055568E" w:rsidRDefault="0055568E" w:rsidP="002221F4">
            <w:pPr>
              <w:rPr>
                <w:rStyle w:val="Hipervnculo"/>
                <w:rFonts w:ascii="Arial" w:hAnsi="Arial"/>
                <w:color w:val="auto"/>
                <w:sz w:val="18"/>
                <w:szCs w:val="18"/>
                <w:u w:val="none"/>
              </w:rPr>
            </w:pPr>
          </w:p>
          <w:p w:rsidR="00770EF5" w:rsidRDefault="004E1AC8" w:rsidP="003C63DC">
            <w:pPr>
              <w:rPr>
                <w:rStyle w:val="Hipervnculo"/>
                <w:rFonts w:ascii="Arial" w:hAnsi="Arial"/>
                <w:color w:val="auto"/>
                <w:sz w:val="18"/>
                <w:szCs w:val="18"/>
                <w:u w:val="none"/>
              </w:rPr>
            </w:pPr>
            <w:proofErr w:type="gramStart"/>
            <w:r>
              <w:rPr>
                <w:rStyle w:val="Hipervnculo"/>
                <w:rFonts w:ascii="Arial" w:hAnsi="Arial"/>
                <w:color w:val="auto"/>
                <w:sz w:val="18"/>
                <w:szCs w:val="18"/>
                <w:u w:val="none"/>
              </w:rPr>
              <w:t>10.6</w:t>
            </w:r>
            <w:r w:rsidR="0019152E">
              <w:rPr>
                <w:rStyle w:val="Hipervnculo"/>
                <w:rFonts w:ascii="Arial" w:hAnsi="Arial"/>
                <w:color w:val="auto"/>
                <w:sz w:val="18"/>
                <w:szCs w:val="18"/>
                <w:u w:val="none"/>
              </w:rPr>
              <w:t>.14</w:t>
            </w:r>
            <w:r w:rsidR="00977C37">
              <w:rPr>
                <w:rStyle w:val="Hipervnculo"/>
                <w:rFonts w:ascii="Arial" w:hAnsi="Arial"/>
                <w:color w:val="auto"/>
                <w:sz w:val="18"/>
                <w:szCs w:val="18"/>
                <w:u w:val="none"/>
              </w:rPr>
              <w:t xml:space="preserve">  </w:t>
            </w:r>
            <w:r w:rsidR="00613E0D">
              <w:rPr>
                <w:rStyle w:val="Hipervnculo"/>
                <w:rFonts w:ascii="Arial" w:hAnsi="Arial"/>
                <w:color w:val="auto"/>
                <w:sz w:val="18"/>
                <w:szCs w:val="18"/>
                <w:u w:val="none"/>
              </w:rPr>
              <w:t>Solves</w:t>
            </w:r>
            <w:proofErr w:type="gramEnd"/>
            <w:r w:rsidR="00613E0D">
              <w:rPr>
                <w:rStyle w:val="Hipervnculo"/>
                <w:rFonts w:ascii="Arial" w:hAnsi="Arial"/>
                <w:color w:val="auto"/>
                <w:sz w:val="18"/>
                <w:szCs w:val="18"/>
                <w:u w:val="none"/>
              </w:rPr>
              <w:t xml:space="preserve"> quadratic formulas by graphing, factoring, completing the square</w:t>
            </w:r>
            <w:r w:rsidR="00EC6F52">
              <w:rPr>
                <w:rStyle w:val="Hipervnculo"/>
                <w:rFonts w:ascii="Arial" w:hAnsi="Arial"/>
                <w:color w:val="auto"/>
                <w:sz w:val="18"/>
                <w:szCs w:val="18"/>
                <w:u w:val="none"/>
              </w:rPr>
              <w:t>, perfect squares</w:t>
            </w:r>
            <w:r w:rsidR="00613E0D">
              <w:rPr>
                <w:rStyle w:val="Hipervnculo"/>
                <w:rFonts w:ascii="Arial" w:hAnsi="Arial"/>
                <w:color w:val="auto"/>
                <w:sz w:val="18"/>
                <w:szCs w:val="18"/>
                <w:u w:val="none"/>
              </w:rPr>
              <w:t xml:space="preserve"> and quadratic formula.</w:t>
            </w:r>
          </w:p>
          <w:p w:rsidR="0019152E" w:rsidRDefault="0019152E" w:rsidP="003C63DC">
            <w:pPr>
              <w:rPr>
                <w:rStyle w:val="Hipervnculo"/>
                <w:rFonts w:ascii="Arial" w:hAnsi="Arial"/>
                <w:color w:val="auto"/>
                <w:sz w:val="18"/>
                <w:szCs w:val="18"/>
                <w:u w:val="none"/>
              </w:rPr>
            </w:pPr>
          </w:p>
          <w:p w:rsidR="00CF6A52" w:rsidRDefault="00CF6A52" w:rsidP="00CF6A52">
            <w:pPr>
              <w:pStyle w:val="Textoindependiente"/>
              <w:rPr>
                <w:rStyle w:val="Hipervnculo"/>
                <w:color w:val="auto"/>
                <w:sz w:val="18"/>
                <w:szCs w:val="18"/>
                <w:u w:val="none"/>
              </w:rPr>
            </w:pPr>
            <w:r>
              <w:rPr>
                <w:rStyle w:val="Hipervnculo"/>
                <w:color w:val="auto"/>
                <w:sz w:val="18"/>
                <w:szCs w:val="18"/>
                <w:u w:val="none"/>
              </w:rPr>
              <w:t>10</w:t>
            </w:r>
            <w:r w:rsidR="004E1AC8">
              <w:rPr>
                <w:rStyle w:val="Hipervnculo"/>
                <w:color w:val="auto"/>
                <w:sz w:val="18"/>
                <w:szCs w:val="18"/>
                <w:u w:val="none"/>
              </w:rPr>
              <w:t>.6</w:t>
            </w:r>
            <w:r w:rsidR="0019152E">
              <w:rPr>
                <w:rStyle w:val="Hipervnculo"/>
                <w:color w:val="auto"/>
                <w:sz w:val="18"/>
                <w:szCs w:val="18"/>
                <w:u w:val="none"/>
              </w:rPr>
              <w:t>.15</w:t>
            </w:r>
            <w:r>
              <w:rPr>
                <w:rStyle w:val="Hipervnculo"/>
                <w:color w:val="auto"/>
                <w:sz w:val="18"/>
                <w:szCs w:val="18"/>
                <w:u w:val="none"/>
              </w:rPr>
              <w:t xml:space="preserve"> </w:t>
            </w:r>
            <w:r w:rsidRPr="008220A5">
              <w:rPr>
                <w:rStyle w:val="Hipervnculo"/>
                <w:color w:val="auto"/>
                <w:sz w:val="18"/>
                <w:szCs w:val="18"/>
                <w:u w:val="none"/>
              </w:rPr>
              <w:t>Solves</w:t>
            </w:r>
            <w:r w:rsidR="002D6179">
              <w:rPr>
                <w:rStyle w:val="Hipervnculo"/>
                <w:color w:val="auto"/>
                <w:sz w:val="18"/>
                <w:szCs w:val="18"/>
                <w:u w:val="none"/>
              </w:rPr>
              <w:t xml:space="preserve"> and graphs</w:t>
            </w:r>
            <w:r w:rsidRPr="008220A5">
              <w:rPr>
                <w:rStyle w:val="Hipervnculo"/>
                <w:color w:val="auto"/>
                <w:sz w:val="18"/>
                <w:szCs w:val="18"/>
                <w:u w:val="none"/>
              </w:rPr>
              <w:t xml:space="preserve"> exponential and logarithmic equations.</w:t>
            </w:r>
          </w:p>
          <w:p w:rsidR="0019152E" w:rsidRDefault="0019152E" w:rsidP="00CF6A52">
            <w:pPr>
              <w:pStyle w:val="Textoindependiente"/>
              <w:rPr>
                <w:rStyle w:val="Hipervnculo"/>
                <w:color w:val="auto"/>
                <w:sz w:val="18"/>
                <w:szCs w:val="18"/>
                <w:u w:val="none"/>
              </w:rPr>
            </w:pPr>
          </w:p>
          <w:p w:rsidR="0019152E" w:rsidRDefault="004E1AC8" w:rsidP="00CF6A52">
            <w:pPr>
              <w:pStyle w:val="Textoindependiente"/>
              <w:rPr>
                <w:rStyle w:val="Hipervnculo"/>
                <w:color w:val="auto"/>
                <w:sz w:val="18"/>
                <w:szCs w:val="18"/>
                <w:u w:val="none"/>
              </w:rPr>
            </w:pPr>
            <w:proofErr w:type="gramStart"/>
            <w:r>
              <w:rPr>
                <w:rStyle w:val="Hipervnculo"/>
                <w:color w:val="auto"/>
                <w:sz w:val="18"/>
                <w:szCs w:val="18"/>
                <w:u w:val="none"/>
              </w:rPr>
              <w:t>10.6</w:t>
            </w:r>
            <w:r w:rsidR="0019152E">
              <w:rPr>
                <w:rStyle w:val="Hipervnculo"/>
                <w:color w:val="auto"/>
                <w:sz w:val="18"/>
                <w:szCs w:val="18"/>
                <w:u w:val="none"/>
              </w:rPr>
              <w:t>.16  Given</w:t>
            </w:r>
            <w:proofErr w:type="gramEnd"/>
            <w:r w:rsidR="0019152E">
              <w:rPr>
                <w:rStyle w:val="Hipervnculo"/>
                <w:color w:val="auto"/>
                <w:sz w:val="18"/>
                <w:szCs w:val="18"/>
                <w:u w:val="none"/>
              </w:rPr>
              <w:t xml:space="preserve"> equations of conics, graph</w:t>
            </w:r>
            <w:r w:rsidR="00C12E26">
              <w:rPr>
                <w:rStyle w:val="Hipervnculo"/>
                <w:color w:val="auto"/>
                <w:sz w:val="18"/>
                <w:szCs w:val="18"/>
                <w:u w:val="none"/>
              </w:rPr>
              <w:t>s</w:t>
            </w:r>
            <w:r w:rsidR="0019152E">
              <w:rPr>
                <w:rStyle w:val="Hipervnculo"/>
                <w:color w:val="auto"/>
                <w:sz w:val="18"/>
                <w:szCs w:val="18"/>
                <w:u w:val="none"/>
              </w:rPr>
              <w:t xml:space="preserve"> them on a coordinate plane.</w:t>
            </w:r>
          </w:p>
          <w:p w:rsidR="0019152E" w:rsidRDefault="0019152E" w:rsidP="00CF6A52">
            <w:pPr>
              <w:pStyle w:val="Textoindependiente"/>
              <w:rPr>
                <w:rStyle w:val="Hipervnculo"/>
                <w:color w:val="auto"/>
                <w:sz w:val="18"/>
                <w:szCs w:val="18"/>
                <w:u w:val="none"/>
              </w:rPr>
            </w:pPr>
          </w:p>
          <w:p w:rsidR="0019152E" w:rsidRDefault="004E1AC8" w:rsidP="00CF6A52">
            <w:pPr>
              <w:pStyle w:val="Textoindependiente"/>
              <w:rPr>
                <w:rStyle w:val="Hipervnculo"/>
                <w:color w:val="auto"/>
                <w:sz w:val="18"/>
                <w:szCs w:val="18"/>
                <w:u w:val="none"/>
              </w:rPr>
            </w:pPr>
            <w:proofErr w:type="gramStart"/>
            <w:r>
              <w:rPr>
                <w:rStyle w:val="Hipervnculo"/>
                <w:color w:val="auto"/>
                <w:sz w:val="18"/>
                <w:szCs w:val="18"/>
                <w:u w:val="none"/>
              </w:rPr>
              <w:t>10.6</w:t>
            </w:r>
            <w:r w:rsidR="0019152E">
              <w:rPr>
                <w:rStyle w:val="Hipervnculo"/>
                <w:color w:val="auto"/>
                <w:sz w:val="18"/>
                <w:szCs w:val="18"/>
                <w:u w:val="none"/>
              </w:rPr>
              <w:t>.18  Given</w:t>
            </w:r>
            <w:proofErr w:type="gramEnd"/>
            <w:r w:rsidR="0019152E">
              <w:rPr>
                <w:rStyle w:val="Hipervnculo"/>
                <w:color w:val="auto"/>
                <w:sz w:val="18"/>
                <w:szCs w:val="18"/>
                <w:u w:val="none"/>
              </w:rPr>
              <w:t xml:space="preserve"> an equation of a conic, identif</w:t>
            </w:r>
            <w:r w:rsidR="00C12E26">
              <w:rPr>
                <w:rStyle w:val="Hipervnculo"/>
                <w:color w:val="auto"/>
                <w:sz w:val="18"/>
                <w:szCs w:val="18"/>
                <w:u w:val="none"/>
              </w:rPr>
              <w:t>ies</w:t>
            </w:r>
            <w:r w:rsidR="0019152E">
              <w:rPr>
                <w:rStyle w:val="Hipervnculo"/>
                <w:color w:val="auto"/>
                <w:sz w:val="18"/>
                <w:szCs w:val="18"/>
                <w:u w:val="none"/>
              </w:rPr>
              <w:t xml:space="preserve"> key characteristics such vertices, </w:t>
            </w:r>
            <w:proofErr w:type="spellStart"/>
            <w:r w:rsidR="0019152E">
              <w:rPr>
                <w:rStyle w:val="Hipervnculo"/>
                <w:color w:val="auto"/>
                <w:sz w:val="18"/>
                <w:szCs w:val="18"/>
                <w:u w:val="none"/>
              </w:rPr>
              <w:t>covertices</w:t>
            </w:r>
            <w:proofErr w:type="spellEnd"/>
            <w:r w:rsidR="0019152E">
              <w:rPr>
                <w:rStyle w:val="Hipervnculo"/>
                <w:color w:val="auto"/>
                <w:sz w:val="18"/>
                <w:szCs w:val="18"/>
                <w:u w:val="none"/>
              </w:rPr>
              <w:t>, foci, asymptotes, axes of symmetry.</w:t>
            </w:r>
          </w:p>
          <w:p w:rsidR="0019152E" w:rsidRDefault="0019152E" w:rsidP="00CF6A52">
            <w:pPr>
              <w:pStyle w:val="Textoindependiente"/>
              <w:rPr>
                <w:rStyle w:val="Hipervnculo"/>
                <w:color w:val="auto"/>
                <w:sz w:val="18"/>
                <w:szCs w:val="18"/>
                <w:u w:val="none"/>
              </w:rPr>
            </w:pPr>
          </w:p>
          <w:p w:rsidR="0019152E" w:rsidRDefault="004E1AC8" w:rsidP="00CF6A52">
            <w:pPr>
              <w:pStyle w:val="Textoindependiente"/>
              <w:rPr>
                <w:rStyle w:val="Hipervnculo"/>
                <w:color w:val="auto"/>
                <w:sz w:val="18"/>
                <w:szCs w:val="18"/>
                <w:u w:val="none"/>
              </w:rPr>
            </w:pPr>
            <w:proofErr w:type="gramStart"/>
            <w:r>
              <w:rPr>
                <w:rStyle w:val="Hipervnculo"/>
                <w:color w:val="auto"/>
                <w:sz w:val="18"/>
                <w:szCs w:val="18"/>
                <w:u w:val="none"/>
              </w:rPr>
              <w:t>10.6</w:t>
            </w:r>
            <w:r w:rsidR="0019152E">
              <w:rPr>
                <w:rStyle w:val="Hipervnculo"/>
                <w:color w:val="auto"/>
                <w:sz w:val="18"/>
                <w:szCs w:val="18"/>
                <w:u w:val="none"/>
              </w:rPr>
              <w:t>.19  Given</w:t>
            </w:r>
            <w:proofErr w:type="gramEnd"/>
            <w:r w:rsidR="0019152E">
              <w:rPr>
                <w:rStyle w:val="Hipervnculo"/>
                <w:color w:val="auto"/>
                <w:sz w:val="18"/>
                <w:szCs w:val="18"/>
                <w:u w:val="none"/>
              </w:rPr>
              <w:t xml:space="preserve"> characteristics of a conic, write the equation of the conic.</w:t>
            </w:r>
          </w:p>
          <w:p w:rsidR="0055568E" w:rsidRPr="008220A5" w:rsidRDefault="0055568E" w:rsidP="00CF6A52">
            <w:pPr>
              <w:pStyle w:val="Textoindependiente"/>
              <w:rPr>
                <w:rStyle w:val="Hipervnculo"/>
                <w:color w:val="auto"/>
                <w:sz w:val="18"/>
                <w:szCs w:val="18"/>
                <w:u w:val="none"/>
              </w:rPr>
            </w:pPr>
          </w:p>
          <w:p w:rsidR="00CF6A52" w:rsidRPr="008220A5" w:rsidRDefault="00CF6A52" w:rsidP="003C63DC">
            <w:pPr>
              <w:rPr>
                <w:rStyle w:val="Hipervnculo"/>
                <w:rFonts w:ascii="Arial" w:hAnsi="Arial"/>
                <w:color w:val="auto"/>
                <w:sz w:val="18"/>
                <w:szCs w:val="18"/>
                <w:u w:val="none"/>
              </w:rPr>
            </w:pPr>
          </w:p>
          <w:p w:rsidR="003C63DC" w:rsidRPr="008220A5" w:rsidRDefault="003C63DC" w:rsidP="00EF2383">
            <w:pPr>
              <w:rPr>
                <w:rFonts w:ascii="Arial" w:hAnsi="Arial"/>
                <w:sz w:val="18"/>
                <w:szCs w:val="18"/>
              </w:rPr>
            </w:pPr>
          </w:p>
        </w:tc>
        <w:tc>
          <w:tcPr>
            <w:tcW w:w="3455" w:type="dxa"/>
          </w:tcPr>
          <w:p w:rsidR="00890456" w:rsidRPr="008220A5" w:rsidRDefault="004E1AC8" w:rsidP="00546BE5">
            <w:pPr>
              <w:rPr>
                <w:rStyle w:val="Hipervnculo"/>
                <w:rFonts w:ascii="Arial" w:hAnsi="Arial"/>
                <w:color w:val="auto"/>
                <w:sz w:val="18"/>
                <w:szCs w:val="18"/>
                <w:u w:val="none"/>
              </w:rPr>
            </w:pPr>
            <w:r>
              <w:rPr>
                <w:rStyle w:val="Hipervnculo"/>
                <w:rFonts w:ascii="Arial" w:hAnsi="Arial"/>
                <w:color w:val="auto"/>
                <w:sz w:val="18"/>
                <w:szCs w:val="18"/>
                <w:u w:val="none"/>
              </w:rPr>
              <w:lastRenderedPageBreak/>
              <w:t>11.6</w:t>
            </w:r>
            <w:r w:rsidR="00546BE5">
              <w:rPr>
                <w:rStyle w:val="Hipervnculo"/>
                <w:rFonts w:ascii="Arial" w:hAnsi="Arial"/>
                <w:color w:val="auto"/>
                <w:sz w:val="18"/>
                <w:szCs w:val="18"/>
                <w:u w:val="none"/>
              </w:rPr>
              <w:t xml:space="preserve">.1 </w:t>
            </w:r>
            <w:r w:rsidR="00890456" w:rsidRPr="008220A5">
              <w:rPr>
                <w:rStyle w:val="Hipervnculo"/>
                <w:rFonts w:ascii="Arial" w:hAnsi="Arial"/>
                <w:color w:val="auto"/>
                <w:sz w:val="18"/>
                <w:szCs w:val="18"/>
                <w:u w:val="none"/>
              </w:rPr>
              <w:t>Understands the basic concept of a function (i.e., functions describe how changes in one quantity or variable result in changes in another).</w:t>
            </w:r>
          </w:p>
          <w:p w:rsidR="00BC514C" w:rsidRPr="008220A5" w:rsidRDefault="004E1AC8" w:rsidP="00546BE5">
            <w:pPr>
              <w:rPr>
                <w:rFonts w:ascii="Arial" w:hAnsi="Arial"/>
                <w:sz w:val="18"/>
                <w:szCs w:val="18"/>
              </w:rPr>
            </w:pPr>
            <w:r>
              <w:rPr>
                <w:rFonts w:ascii="Arial" w:hAnsi="Arial"/>
                <w:sz w:val="18"/>
                <w:szCs w:val="18"/>
              </w:rPr>
              <w:t>11.6</w:t>
            </w:r>
            <w:r w:rsidR="00546BE5">
              <w:rPr>
                <w:rFonts w:ascii="Arial" w:hAnsi="Arial"/>
                <w:sz w:val="18"/>
                <w:szCs w:val="18"/>
              </w:rPr>
              <w:t xml:space="preserve">.2 </w:t>
            </w:r>
            <w:hyperlink w:history="1">
              <w:r w:rsidR="00890456" w:rsidRPr="008220A5">
                <w:rPr>
                  <w:rStyle w:val="Hipervnculo"/>
                  <w:rFonts w:ascii="Arial" w:hAnsi="Arial"/>
                  <w:color w:val="auto"/>
                  <w:sz w:val="18"/>
                  <w:szCs w:val="18"/>
                  <w:u w:val="none"/>
                </w:rPr>
                <w:t>Solves simple systems of equations graphically</w:t>
              </w:r>
            </w:hyperlink>
            <w:r w:rsidR="00890456" w:rsidRPr="008220A5">
              <w:rPr>
                <w:rFonts w:ascii="Arial" w:hAnsi="Arial"/>
                <w:sz w:val="18"/>
                <w:szCs w:val="18"/>
              </w:rPr>
              <w:t>.</w:t>
            </w:r>
          </w:p>
          <w:p w:rsidR="00BC514C" w:rsidRPr="008220A5" w:rsidRDefault="004E1AC8" w:rsidP="00546BE5">
            <w:pPr>
              <w:rPr>
                <w:rStyle w:val="Hipervnculo"/>
                <w:rFonts w:ascii="Arial" w:hAnsi="Arial"/>
                <w:color w:val="auto"/>
                <w:sz w:val="18"/>
                <w:szCs w:val="18"/>
                <w:u w:val="none"/>
              </w:rPr>
            </w:pPr>
            <w:r>
              <w:rPr>
                <w:rStyle w:val="Hipervnculo"/>
                <w:rFonts w:ascii="Arial" w:hAnsi="Arial" w:cs="Arial"/>
                <w:color w:val="auto"/>
                <w:sz w:val="18"/>
                <w:szCs w:val="18"/>
                <w:u w:val="none"/>
              </w:rPr>
              <w:t>11.6</w:t>
            </w:r>
            <w:r w:rsidR="00546BE5">
              <w:rPr>
                <w:rStyle w:val="Hipervnculo"/>
                <w:rFonts w:ascii="Arial" w:hAnsi="Arial" w:cs="Arial"/>
                <w:color w:val="auto"/>
                <w:sz w:val="18"/>
                <w:szCs w:val="18"/>
                <w:u w:val="none"/>
              </w:rPr>
              <w:t xml:space="preserve">.3 </w:t>
            </w:r>
            <w:r w:rsidR="00BC514C" w:rsidRPr="008220A5">
              <w:rPr>
                <w:rStyle w:val="Hipervnculo"/>
                <w:rFonts w:ascii="Arial" w:hAnsi="Arial" w:cs="Arial"/>
                <w:color w:val="auto"/>
                <w:sz w:val="18"/>
                <w:szCs w:val="18"/>
                <w:u w:val="none"/>
              </w:rPr>
              <w:t>Understands the way to graph different kind of functions using translations to move left, right, up or down a basic graph (Symmetry, intersection points).</w:t>
            </w:r>
          </w:p>
          <w:p w:rsidR="00BC514C" w:rsidRPr="008220A5" w:rsidRDefault="004E1AC8" w:rsidP="00546BE5">
            <w:pPr>
              <w:rPr>
                <w:rStyle w:val="Hipervnculo"/>
                <w:rFonts w:ascii="Arial" w:hAnsi="Arial"/>
                <w:color w:val="auto"/>
                <w:sz w:val="18"/>
                <w:szCs w:val="18"/>
                <w:u w:val="none"/>
              </w:rPr>
            </w:pPr>
            <w:r>
              <w:rPr>
                <w:rStyle w:val="Hipervnculo"/>
                <w:rFonts w:ascii="Arial" w:hAnsi="Arial" w:cs="Arial"/>
                <w:color w:val="auto"/>
                <w:sz w:val="18"/>
                <w:szCs w:val="18"/>
                <w:u w:val="none"/>
              </w:rPr>
              <w:t>11.6</w:t>
            </w:r>
            <w:r w:rsidR="00546BE5">
              <w:rPr>
                <w:rStyle w:val="Hipervnculo"/>
                <w:rFonts w:ascii="Arial" w:hAnsi="Arial" w:cs="Arial"/>
                <w:color w:val="auto"/>
                <w:sz w:val="18"/>
                <w:szCs w:val="18"/>
                <w:u w:val="none"/>
              </w:rPr>
              <w:t xml:space="preserve">.4 </w:t>
            </w:r>
            <w:r w:rsidR="00BC514C" w:rsidRPr="008220A5">
              <w:rPr>
                <w:rStyle w:val="Hipervnculo"/>
                <w:rFonts w:ascii="Arial" w:hAnsi="Arial" w:cs="Arial"/>
                <w:color w:val="auto"/>
                <w:sz w:val="18"/>
                <w:szCs w:val="18"/>
                <w:u w:val="none"/>
              </w:rPr>
              <w:t>Follow</w:t>
            </w:r>
            <w:r w:rsidR="00C12E26">
              <w:rPr>
                <w:rStyle w:val="Hipervnculo"/>
                <w:rFonts w:ascii="Arial" w:hAnsi="Arial" w:cs="Arial"/>
                <w:color w:val="auto"/>
                <w:sz w:val="18"/>
                <w:szCs w:val="18"/>
                <w:u w:val="none"/>
              </w:rPr>
              <w:t>s</w:t>
            </w:r>
            <w:r w:rsidR="00BC514C" w:rsidRPr="008220A5">
              <w:rPr>
                <w:rStyle w:val="Hipervnculo"/>
                <w:rFonts w:ascii="Arial" w:hAnsi="Arial" w:cs="Arial"/>
                <w:color w:val="auto"/>
                <w:sz w:val="18"/>
                <w:szCs w:val="18"/>
                <w:u w:val="none"/>
              </w:rPr>
              <w:t xml:space="preserve"> the steps (5) to graph rational functions</w:t>
            </w:r>
            <w:proofErr w:type="gramStart"/>
            <w:r w:rsidR="00BC514C" w:rsidRPr="008220A5">
              <w:rPr>
                <w:rStyle w:val="Hipervnculo"/>
                <w:rFonts w:ascii="Arial" w:hAnsi="Arial" w:cs="Arial"/>
                <w:color w:val="auto"/>
                <w:sz w:val="18"/>
                <w:szCs w:val="18"/>
                <w:u w:val="none"/>
              </w:rPr>
              <w:t>,(</w:t>
            </w:r>
            <w:proofErr w:type="gramEnd"/>
            <w:r w:rsidR="00BC514C" w:rsidRPr="008220A5">
              <w:rPr>
                <w:rStyle w:val="Hipervnculo"/>
                <w:rFonts w:ascii="Arial" w:hAnsi="Arial" w:cs="Arial"/>
                <w:color w:val="auto"/>
                <w:sz w:val="18"/>
                <w:szCs w:val="18"/>
                <w:u w:val="none"/>
              </w:rPr>
              <w:t>using vertical and horizontal asymptotes).</w:t>
            </w:r>
          </w:p>
          <w:p w:rsidR="00B30A9F" w:rsidRPr="008220A5" w:rsidRDefault="004E1AC8" w:rsidP="00546BE5">
            <w:pPr>
              <w:rPr>
                <w:rStyle w:val="Hipervnculo"/>
                <w:rFonts w:ascii="Arial" w:hAnsi="Arial"/>
                <w:color w:val="auto"/>
                <w:sz w:val="18"/>
                <w:szCs w:val="18"/>
                <w:u w:val="none"/>
              </w:rPr>
            </w:pPr>
            <w:r>
              <w:rPr>
                <w:rStyle w:val="Hipervnculo"/>
                <w:rFonts w:ascii="Arial" w:hAnsi="Arial" w:cs="Arial"/>
                <w:color w:val="auto"/>
                <w:sz w:val="18"/>
                <w:szCs w:val="18"/>
                <w:u w:val="none"/>
              </w:rPr>
              <w:t>11.6</w:t>
            </w:r>
            <w:r w:rsidR="00546BE5">
              <w:rPr>
                <w:rStyle w:val="Hipervnculo"/>
                <w:rFonts w:ascii="Arial" w:hAnsi="Arial" w:cs="Arial"/>
                <w:color w:val="auto"/>
                <w:sz w:val="18"/>
                <w:szCs w:val="18"/>
                <w:u w:val="none"/>
              </w:rPr>
              <w:t xml:space="preserve">.5 </w:t>
            </w:r>
            <w:r w:rsidR="00BC514C" w:rsidRPr="008220A5">
              <w:rPr>
                <w:rStyle w:val="Hipervnculo"/>
                <w:rFonts w:ascii="Arial" w:hAnsi="Arial" w:cs="Arial"/>
                <w:color w:val="auto"/>
                <w:sz w:val="18"/>
                <w:szCs w:val="18"/>
                <w:u w:val="none"/>
              </w:rPr>
              <w:t>Understands the basic concept of inverse function and the corresponding graph.</w:t>
            </w:r>
          </w:p>
          <w:p w:rsidR="00890456" w:rsidRPr="008220A5" w:rsidRDefault="004E1AC8" w:rsidP="00546BE5">
            <w:pPr>
              <w:rPr>
                <w:rStyle w:val="Hipervnculo"/>
                <w:rFonts w:ascii="Arial" w:hAnsi="Arial"/>
                <w:color w:val="auto"/>
                <w:sz w:val="18"/>
                <w:szCs w:val="18"/>
                <w:u w:val="none"/>
              </w:rPr>
            </w:pPr>
            <w:r>
              <w:rPr>
                <w:rStyle w:val="Hipervnculo"/>
                <w:rFonts w:ascii="Arial" w:hAnsi="Arial"/>
                <w:color w:val="auto"/>
                <w:sz w:val="18"/>
                <w:szCs w:val="18"/>
                <w:u w:val="none"/>
              </w:rPr>
              <w:t>11.6</w:t>
            </w:r>
            <w:r w:rsidR="00546BE5">
              <w:rPr>
                <w:rStyle w:val="Hipervnculo"/>
                <w:rFonts w:ascii="Arial" w:hAnsi="Arial"/>
                <w:color w:val="auto"/>
                <w:sz w:val="18"/>
                <w:szCs w:val="18"/>
                <w:u w:val="none"/>
              </w:rPr>
              <w:t xml:space="preserve">.6 </w:t>
            </w:r>
            <w:r w:rsidR="00890456" w:rsidRPr="008220A5">
              <w:rPr>
                <w:rStyle w:val="Hipervnculo"/>
                <w:rFonts w:ascii="Arial" w:hAnsi="Arial"/>
                <w:color w:val="auto"/>
                <w:sz w:val="18"/>
                <w:szCs w:val="18"/>
                <w:u w:val="none"/>
              </w:rPr>
              <w:t>Understands appropriate terminology and notation used to define functions and their properties (e.g., domain, range, function composition, inverses)</w:t>
            </w:r>
          </w:p>
          <w:p w:rsidR="00890456" w:rsidRPr="008220A5" w:rsidRDefault="004E1AC8" w:rsidP="00546BE5">
            <w:pPr>
              <w:rPr>
                <w:rStyle w:val="Hipervnculo"/>
                <w:rFonts w:ascii="Arial" w:hAnsi="Arial"/>
                <w:color w:val="auto"/>
                <w:sz w:val="18"/>
                <w:szCs w:val="18"/>
                <w:u w:val="none"/>
              </w:rPr>
            </w:pPr>
            <w:r>
              <w:rPr>
                <w:rStyle w:val="Hipervnculo"/>
                <w:rFonts w:ascii="Arial" w:hAnsi="Arial"/>
                <w:color w:val="auto"/>
                <w:sz w:val="18"/>
                <w:szCs w:val="18"/>
                <w:u w:val="none"/>
              </w:rPr>
              <w:t>11.6</w:t>
            </w:r>
            <w:r w:rsidR="00546BE5">
              <w:rPr>
                <w:rStyle w:val="Hipervnculo"/>
                <w:rFonts w:ascii="Arial" w:hAnsi="Arial"/>
                <w:color w:val="auto"/>
                <w:sz w:val="18"/>
                <w:szCs w:val="18"/>
                <w:u w:val="none"/>
              </w:rPr>
              <w:t xml:space="preserve">.7 </w:t>
            </w:r>
            <w:r w:rsidR="00890456" w:rsidRPr="008220A5">
              <w:rPr>
                <w:rStyle w:val="Hipervnculo"/>
                <w:rFonts w:ascii="Arial" w:hAnsi="Arial"/>
                <w:color w:val="auto"/>
                <w:sz w:val="18"/>
                <w:szCs w:val="18"/>
                <w:u w:val="none"/>
              </w:rPr>
              <w:t>Understands basic concepts (e.g., roots), applications (e.g., determining cost, revenue, and profit situations), and solution methods (e.g., factoring, approximation using sign changes) of polynomial equations.</w:t>
            </w:r>
          </w:p>
          <w:p w:rsidR="00890456" w:rsidRPr="008220A5" w:rsidRDefault="004E1AC8" w:rsidP="00546BE5">
            <w:pPr>
              <w:rPr>
                <w:rStyle w:val="Hipervnculo"/>
                <w:rFonts w:ascii="Arial" w:hAnsi="Arial"/>
                <w:color w:val="auto"/>
                <w:sz w:val="18"/>
                <w:szCs w:val="18"/>
                <w:u w:val="none"/>
              </w:rPr>
            </w:pPr>
            <w:r>
              <w:rPr>
                <w:rStyle w:val="Hipervnculo"/>
                <w:rFonts w:ascii="Arial" w:hAnsi="Arial"/>
                <w:color w:val="auto"/>
                <w:sz w:val="18"/>
                <w:szCs w:val="18"/>
                <w:u w:val="none"/>
              </w:rPr>
              <w:t>11.6</w:t>
            </w:r>
            <w:r w:rsidR="00546BE5">
              <w:rPr>
                <w:rStyle w:val="Hipervnculo"/>
                <w:rFonts w:ascii="Arial" w:hAnsi="Arial"/>
                <w:color w:val="auto"/>
                <w:sz w:val="18"/>
                <w:szCs w:val="18"/>
                <w:u w:val="none"/>
              </w:rPr>
              <w:t xml:space="preserve">.8 </w:t>
            </w:r>
            <w:r w:rsidR="00890456" w:rsidRPr="008220A5">
              <w:rPr>
                <w:rStyle w:val="Hipervnculo"/>
                <w:rFonts w:ascii="Arial" w:hAnsi="Arial"/>
                <w:color w:val="auto"/>
                <w:sz w:val="18"/>
                <w:szCs w:val="18"/>
                <w:u w:val="none"/>
              </w:rPr>
              <w:t>Understands the concept of a function as the correspondences between the elements of two sets (e.g., in algebra, functions are relationships between variables that represent numbers; in geometry, functions relate sets of points to their images under motions such as flips, slides, and turns; in the "real-world," functions are mathematical representations of many input-output situations)</w:t>
            </w:r>
          </w:p>
          <w:p w:rsidR="00890456" w:rsidRPr="008220A5" w:rsidRDefault="004E1AC8" w:rsidP="00546BE5">
            <w:pPr>
              <w:rPr>
                <w:rStyle w:val="Hipervnculo"/>
                <w:rFonts w:ascii="Arial" w:hAnsi="Arial"/>
                <w:color w:val="auto"/>
                <w:sz w:val="18"/>
                <w:szCs w:val="18"/>
                <w:u w:val="none"/>
              </w:rPr>
            </w:pPr>
            <w:r>
              <w:rPr>
                <w:rStyle w:val="Hipervnculo"/>
                <w:rFonts w:ascii="Arial" w:hAnsi="Arial"/>
                <w:color w:val="auto"/>
                <w:sz w:val="18"/>
                <w:szCs w:val="18"/>
                <w:u w:val="none"/>
              </w:rPr>
              <w:t>11.6</w:t>
            </w:r>
            <w:r w:rsidR="00546BE5">
              <w:rPr>
                <w:rStyle w:val="Hipervnculo"/>
                <w:rFonts w:ascii="Arial" w:hAnsi="Arial"/>
                <w:color w:val="auto"/>
                <w:sz w:val="18"/>
                <w:szCs w:val="18"/>
                <w:u w:val="none"/>
              </w:rPr>
              <w:t xml:space="preserve">.9 </w:t>
            </w:r>
            <w:r w:rsidR="00890456" w:rsidRPr="008220A5">
              <w:rPr>
                <w:rStyle w:val="Hipervnculo"/>
                <w:rFonts w:ascii="Arial" w:hAnsi="Arial"/>
                <w:color w:val="auto"/>
                <w:sz w:val="18"/>
                <w:szCs w:val="18"/>
                <w:u w:val="none"/>
              </w:rPr>
              <w:t xml:space="preserve">Uses a variety of models (e.g., written statement, algebraic formula, table of input-output values, graph) to </w:t>
            </w:r>
            <w:r w:rsidR="00890456" w:rsidRPr="008220A5">
              <w:rPr>
                <w:rStyle w:val="Hipervnculo"/>
                <w:rFonts w:ascii="Arial" w:hAnsi="Arial"/>
                <w:color w:val="auto"/>
                <w:sz w:val="18"/>
                <w:szCs w:val="18"/>
                <w:u w:val="none"/>
              </w:rPr>
              <w:lastRenderedPageBreak/>
              <w:t>represent functions, patterns, and relationships.</w:t>
            </w:r>
          </w:p>
          <w:p w:rsidR="00890456" w:rsidRPr="008220A5" w:rsidRDefault="004E1AC8" w:rsidP="00546BE5">
            <w:pPr>
              <w:rPr>
                <w:rStyle w:val="Hipervnculo"/>
                <w:rFonts w:ascii="Arial" w:hAnsi="Arial"/>
                <w:color w:val="auto"/>
                <w:sz w:val="18"/>
                <w:szCs w:val="18"/>
                <w:u w:val="none"/>
              </w:rPr>
            </w:pPr>
            <w:r>
              <w:rPr>
                <w:rStyle w:val="Hipervnculo"/>
                <w:rFonts w:ascii="Arial" w:hAnsi="Arial"/>
                <w:color w:val="auto"/>
                <w:sz w:val="18"/>
                <w:szCs w:val="18"/>
                <w:u w:val="none"/>
              </w:rPr>
              <w:t>11.6</w:t>
            </w:r>
            <w:r w:rsidR="00546BE5">
              <w:rPr>
                <w:rStyle w:val="Hipervnculo"/>
                <w:rFonts w:ascii="Arial" w:hAnsi="Arial"/>
                <w:color w:val="auto"/>
                <w:sz w:val="18"/>
                <w:szCs w:val="18"/>
                <w:u w:val="none"/>
              </w:rPr>
              <w:t xml:space="preserve">.11 </w:t>
            </w:r>
            <w:r w:rsidR="00890456" w:rsidRPr="008220A5">
              <w:rPr>
                <w:rStyle w:val="Hipervnculo"/>
                <w:rFonts w:ascii="Arial" w:hAnsi="Arial"/>
                <w:color w:val="auto"/>
                <w:sz w:val="18"/>
                <w:szCs w:val="18"/>
                <w:u w:val="none"/>
              </w:rPr>
              <w:t>Understands the effects of parameter changes on functions and their graphs.</w:t>
            </w:r>
          </w:p>
          <w:p w:rsidR="00890456" w:rsidRPr="008220A5" w:rsidRDefault="004E1AC8" w:rsidP="00546BE5">
            <w:pPr>
              <w:rPr>
                <w:rStyle w:val="Hipervnculo"/>
                <w:rFonts w:ascii="Arial" w:hAnsi="Arial"/>
                <w:color w:val="auto"/>
                <w:sz w:val="18"/>
                <w:szCs w:val="18"/>
                <w:u w:val="none"/>
              </w:rPr>
            </w:pPr>
            <w:r>
              <w:rPr>
                <w:rStyle w:val="Hipervnculo"/>
                <w:rFonts w:ascii="Arial" w:hAnsi="Arial"/>
                <w:color w:val="auto"/>
                <w:sz w:val="18"/>
                <w:szCs w:val="18"/>
                <w:u w:val="none"/>
              </w:rPr>
              <w:t>11.6</w:t>
            </w:r>
            <w:r w:rsidR="00546BE5">
              <w:rPr>
                <w:rStyle w:val="Hipervnculo"/>
                <w:rFonts w:ascii="Arial" w:hAnsi="Arial"/>
                <w:color w:val="auto"/>
                <w:sz w:val="18"/>
                <w:szCs w:val="18"/>
                <w:u w:val="none"/>
              </w:rPr>
              <w:t xml:space="preserve">.12 </w:t>
            </w:r>
            <w:r w:rsidR="00890456" w:rsidRPr="008220A5">
              <w:rPr>
                <w:rStyle w:val="Hipervnculo"/>
                <w:rFonts w:ascii="Arial" w:hAnsi="Arial"/>
                <w:color w:val="auto"/>
                <w:sz w:val="18"/>
                <w:szCs w:val="18"/>
                <w:u w:val="none"/>
              </w:rPr>
              <w:t>Understands the basic concept of inverse function and the corresponding graph.</w:t>
            </w:r>
          </w:p>
          <w:p w:rsidR="000E6022" w:rsidRPr="008220A5" w:rsidRDefault="004E1AC8" w:rsidP="00546BE5">
            <w:pPr>
              <w:pStyle w:val="Textoindependiente"/>
              <w:rPr>
                <w:rStyle w:val="Hipervnculo"/>
                <w:color w:val="auto"/>
                <w:sz w:val="18"/>
                <w:szCs w:val="18"/>
                <w:u w:val="none"/>
              </w:rPr>
            </w:pPr>
            <w:r>
              <w:rPr>
                <w:rStyle w:val="Hipervnculo"/>
                <w:color w:val="auto"/>
                <w:sz w:val="18"/>
                <w:szCs w:val="18"/>
                <w:u w:val="none"/>
              </w:rPr>
              <w:t>11.6</w:t>
            </w:r>
            <w:r w:rsidR="00546BE5">
              <w:rPr>
                <w:rStyle w:val="Hipervnculo"/>
                <w:color w:val="auto"/>
                <w:sz w:val="18"/>
                <w:szCs w:val="18"/>
                <w:u w:val="none"/>
              </w:rPr>
              <w:t xml:space="preserve">.13 </w:t>
            </w:r>
            <w:r w:rsidR="00890456" w:rsidRPr="008220A5">
              <w:rPr>
                <w:rStyle w:val="Hipervnculo"/>
                <w:color w:val="auto"/>
                <w:sz w:val="18"/>
                <w:szCs w:val="18"/>
                <w:u w:val="none"/>
              </w:rPr>
              <w:t>Uses a variety of methods (e.g., with graphs, algebraic methods, and matrices) to solve systems of equations and inequalities.</w:t>
            </w:r>
          </w:p>
          <w:p w:rsidR="000E6022" w:rsidRPr="008220A5" w:rsidRDefault="004E1AC8" w:rsidP="00546BE5">
            <w:pPr>
              <w:pStyle w:val="Textoindependiente"/>
              <w:rPr>
                <w:rStyle w:val="Hipervnculo"/>
                <w:color w:val="auto"/>
                <w:sz w:val="18"/>
                <w:szCs w:val="18"/>
                <w:u w:val="none"/>
              </w:rPr>
            </w:pPr>
            <w:r>
              <w:rPr>
                <w:rStyle w:val="Hipervnculo"/>
                <w:color w:val="auto"/>
                <w:sz w:val="18"/>
                <w:szCs w:val="18"/>
                <w:u w:val="none"/>
              </w:rPr>
              <w:t>11.6</w:t>
            </w:r>
            <w:r w:rsidR="00546BE5">
              <w:rPr>
                <w:rStyle w:val="Hipervnculo"/>
                <w:color w:val="auto"/>
                <w:sz w:val="18"/>
                <w:szCs w:val="18"/>
                <w:u w:val="none"/>
              </w:rPr>
              <w:t xml:space="preserve">.14 </w:t>
            </w:r>
            <w:r w:rsidR="000E6022" w:rsidRPr="008220A5">
              <w:rPr>
                <w:rStyle w:val="Hipervnculo"/>
                <w:color w:val="auto"/>
                <w:sz w:val="18"/>
                <w:szCs w:val="18"/>
                <w:u w:val="none"/>
              </w:rPr>
              <w:t>Develops a process to graph of functions with more than one equation.</w:t>
            </w:r>
          </w:p>
          <w:p w:rsidR="000E6022" w:rsidRPr="008220A5" w:rsidRDefault="004E1AC8" w:rsidP="00546BE5">
            <w:pPr>
              <w:pStyle w:val="Textoindependiente"/>
              <w:rPr>
                <w:rStyle w:val="Hipervnculo"/>
                <w:color w:val="auto"/>
                <w:sz w:val="18"/>
                <w:szCs w:val="18"/>
                <w:u w:val="none"/>
              </w:rPr>
            </w:pPr>
            <w:r>
              <w:rPr>
                <w:rStyle w:val="Hipervnculo"/>
                <w:color w:val="auto"/>
                <w:sz w:val="18"/>
                <w:szCs w:val="18"/>
                <w:u w:val="none"/>
              </w:rPr>
              <w:t>11.6</w:t>
            </w:r>
            <w:r w:rsidR="00546BE5">
              <w:rPr>
                <w:rStyle w:val="Hipervnculo"/>
                <w:color w:val="auto"/>
                <w:sz w:val="18"/>
                <w:szCs w:val="18"/>
                <w:u w:val="none"/>
              </w:rPr>
              <w:t xml:space="preserve">.16 </w:t>
            </w:r>
            <w:r w:rsidR="000E6022" w:rsidRPr="008220A5">
              <w:rPr>
                <w:rStyle w:val="Hipervnculo"/>
                <w:color w:val="auto"/>
                <w:sz w:val="18"/>
                <w:szCs w:val="18"/>
                <w:u w:val="none"/>
              </w:rPr>
              <w:t>Verifies inverse functions</w:t>
            </w:r>
          </w:p>
          <w:p w:rsidR="000E6022" w:rsidRPr="008220A5" w:rsidRDefault="004E1AC8" w:rsidP="00546BE5">
            <w:pPr>
              <w:pStyle w:val="Textoindependiente"/>
              <w:rPr>
                <w:rStyle w:val="Hipervnculo"/>
                <w:color w:val="auto"/>
                <w:sz w:val="18"/>
                <w:szCs w:val="18"/>
                <w:u w:val="none"/>
              </w:rPr>
            </w:pPr>
            <w:r>
              <w:rPr>
                <w:rStyle w:val="Hipervnculo"/>
                <w:color w:val="auto"/>
                <w:sz w:val="18"/>
                <w:szCs w:val="18"/>
                <w:u w:val="none"/>
              </w:rPr>
              <w:t>11.6</w:t>
            </w:r>
            <w:r w:rsidR="00546BE5">
              <w:rPr>
                <w:rStyle w:val="Hipervnculo"/>
                <w:color w:val="auto"/>
                <w:sz w:val="18"/>
                <w:szCs w:val="18"/>
                <w:u w:val="none"/>
              </w:rPr>
              <w:t xml:space="preserve">.17 </w:t>
            </w:r>
            <w:r w:rsidR="000E6022" w:rsidRPr="008220A5">
              <w:rPr>
                <w:rStyle w:val="Hipervnculo"/>
                <w:color w:val="auto"/>
                <w:sz w:val="18"/>
                <w:szCs w:val="18"/>
                <w:u w:val="none"/>
              </w:rPr>
              <w:t>Interprets logarithmic and exponentials functions.</w:t>
            </w:r>
          </w:p>
          <w:p w:rsidR="005F2709" w:rsidRPr="008220A5" w:rsidRDefault="004E1AC8" w:rsidP="00546BE5">
            <w:pPr>
              <w:pStyle w:val="Textoindependiente"/>
              <w:rPr>
                <w:rStyle w:val="Hipervnculo"/>
                <w:color w:val="auto"/>
                <w:sz w:val="18"/>
                <w:szCs w:val="18"/>
                <w:u w:val="none"/>
              </w:rPr>
            </w:pPr>
            <w:r>
              <w:rPr>
                <w:rStyle w:val="Hipervnculo"/>
                <w:color w:val="auto"/>
                <w:sz w:val="18"/>
                <w:szCs w:val="18"/>
                <w:u w:val="none"/>
              </w:rPr>
              <w:t>11.6</w:t>
            </w:r>
            <w:r w:rsidR="00546BE5">
              <w:rPr>
                <w:rStyle w:val="Hipervnculo"/>
                <w:color w:val="auto"/>
                <w:sz w:val="18"/>
                <w:szCs w:val="18"/>
                <w:u w:val="none"/>
              </w:rPr>
              <w:t xml:space="preserve">.18 </w:t>
            </w:r>
            <w:r w:rsidR="000E6022" w:rsidRPr="008220A5">
              <w:rPr>
                <w:rStyle w:val="Hipervnculo"/>
                <w:color w:val="auto"/>
                <w:sz w:val="18"/>
                <w:szCs w:val="18"/>
                <w:u w:val="none"/>
              </w:rPr>
              <w:t>Solves exponential and logarithmic equations.</w:t>
            </w:r>
          </w:p>
          <w:p w:rsidR="005F2709" w:rsidRPr="008220A5" w:rsidRDefault="004E1AC8" w:rsidP="00546BE5">
            <w:pPr>
              <w:pStyle w:val="Textoindependiente"/>
              <w:rPr>
                <w:rStyle w:val="Hipervnculo"/>
                <w:color w:val="auto"/>
                <w:sz w:val="18"/>
                <w:szCs w:val="18"/>
                <w:u w:val="none"/>
              </w:rPr>
            </w:pPr>
            <w:r>
              <w:rPr>
                <w:rStyle w:val="Hipervnculo"/>
                <w:color w:val="auto"/>
                <w:sz w:val="18"/>
                <w:szCs w:val="18"/>
                <w:u w:val="none"/>
              </w:rPr>
              <w:t>11.6</w:t>
            </w:r>
            <w:r w:rsidR="00546BE5">
              <w:rPr>
                <w:rStyle w:val="Hipervnculo"/>
                <w:color w:val="auto"/>
                <w:sz w:val="18"/>
                <w:szCs w:val="18"/>
                <w:u w:val="none"/>
              </w:rPr>
              <w:t xml:space="preserve">.19 </w:t>
            </w:r>
            <w:r w:rsidR="005F2709" w:rsidRPr="008220A5">
              <w:rPr>
                <w:rStyle w:val="Hipervnculo"/>
                <w:color w:val="auto"/>
                <w:sz w:val="18"/>
                <w:szCs w:val="18"/>
                <w:u w:val="none"/>
              </w:rPr>
              <w:t>Apply algebra concepts to find limits that represent undefined functions.</w:t>
            </w:r>
          </w:p>
          <w:p w:rsidR="00B23311" w:rsidRDefault="004E1AC8" w:rsidP="00546BE5">
            <w:pPr>
              <w:pStyle w:val="Textoindependiente"/>
              <w:rPr>
                <w:rStyle w:val="Hipervnculo"/>
                <w:color w:val="auto"/>
                <w:sz w:val="18"/>
                <w:szCs w:val="18"/>
                <w:u w:val="none"/>
              </w:rPr>
            </w:pPr>
            <w:r>
              <w:rPr>
                <w:rStyle w:val="Hipervnculo"/>
                <w:color w:val="auto"/>
                <w:sz w:val="18"/>
                <w:szCs w:val="18"/>
                <w:u w:val="none"/>
              </w:rPr>
              <w:t>11.6</w:t>
            </w:r>
            <w:r w:rsidR="00546BE5">
              <w:rPr>
                <w:rStyle w:val="Hipervnculo"/>
                <w:color w:val="auto"/>
                <w:sz w:val="18"/>
                <w:szCs w:val="18"/>
                <w:u w:val="none"/>
              </w:rPr>
              <w:t xml:space="preserve">.20 </w:t>
            </w:r>
            <w:r w:rsidR="005F2709" w:rsidRPr="008220A5">
              <w:rPr>
                <w:rStyle w:val="Hipervnculo"/>
                <w:color w:val="auto"/>
                <w:sz w:val="18"/>
                <w:szCs w:val="18"/>
                <w:u w:val="none"/>
              </w:rPr>
              <w:t>Understands continuity in functions using the 5 steps and graphing.</w:t>
            </w:r>
          </w:p>
          <w:p w:rsidR="00B23311" w:rsidRPr="008220A5" w:rsidRDefault="004E1AC8" w:rsidP="00B23311">
            <w:pPr>
              <w:suppressAutoHyphens/>
              <w:rPr>
                <w:rFonts w:ascii="Arial" w:hAnsi="Arial"/>
                <w:bCs/>
                <w:sz w:val="18"/>
                <w:szCs w:val="18"/>
              </w:rPr>
            </w:pPr>
            <w:r>
              <w:rPr>
                <w:rFonts w:ascii="Arial" w:hAnsi="Arial" w:cs="Arial"/>
                <w:bCs/>
                <w:sz w:val="18"/>
                <w:szCs w:val="18"/>
              </w:rPr>
              <w:t>11.6</w:t>
            </w:r>
            <w:r w:rsidR="00B23311">
              <w:rPr>
                <w:rFonts w:ascii="Arial" w:hAnsi="Arial" w:cs="Arial"/>
                <w:bCs/>
                <w:sz w:val="18"/>
                <w:szCs w:val="18"/>
              </w:rPr>
              <w:t xml:space="preserve">.21 </w:t>
            </w:r>
            <w:r w:rsidR="00B23311" w:rsidRPr="008220A5">
              <w:rPr>
                <w:rFonts w:ascii="Arial" w:hAnsi="Arial" w:cs="Arial"/>
                <w:bCs/>
                <w:sz w:val="18"/>
                <w:szCs w:val="18"/>
              </w:rPr>
              <w:t>Apply several methods to solve polynomial equations</w:t>
            </w:r>
          </w:p>
          <w:p w:rsidR="00B23311" w:rsidRPr="008220A5" w:rsidRDefault="004E1AC8" w:rsidP="00B23311">
            <w:pPr>
              <w:suppressAutoHyphens/>
              <w:rPr>
                <w:rFonts w:ascii="Arial" w:hAnsi="Arial"/>
                <w:bCs/>
                <w:sz w:val="18"/>
                <w:szCs w:val="18"/>
              </w:rPr>
            </w:pPr>
            <w:r>
              <w:rPr>
                <w:rFonts w:ascii="Arial" w:hAnsi="Arial" w:cs="Arial"/>
                <w:bCs/>
                <w:sz w:val="18"/>
                <w:szCs w:val="18"/>
              </w:rPr>
              <w:t>11.6</w:t>
            </w:r>
            <w:r w:rsidR="00B23311">
              <w:rPr>
                <w:rFonts w:ascii="Arial" w:hAnsi="Arial" w:cs="Arial"/>
                <w:bCs/>
                <w:sz w:val="18"/>
                <w:szCs w:val="18"/>
              </w:rPr>
              <w:t xml:space="preserve">.22 </w:t>
            </w:r>
            <w:r w:rsidR="00B23311" w:rsidRPr="008220A5">
              <w:rPr>
                <w:rFonts w:ascii="Arial" w:hAnsi="Arial" w:cs="Arial"/>
                <w:bCs/>
                <w:sz w:val="18"/>
                <w:szCs w:val="18"/>
              </w:rPr>
              <w:t>Understand and apply powers and roots to solve equations</w:t>
            </w:r>
          </w:p>
          <w:p w:rsidR="00B23311" w:rsidRPr="008220A5" w:rsidRDefault="004E1AC8" w:rsidP="00B23311">
            <w:pPr>
              <w:suppressAutoHyphens/>
              <w:rPr>
                <w:rFonts w:ascii="Arial" w:hAnsi="Arial"/>
                <w:bCs/>
                <w:sz w:val="18"/>
                <w:szCs w:val="18"/>
              </w:rPr>
            </w:pPr>
            <w:r>
              <w:rPr>
                <w:rFonts w:ascii="Arial" w:hAnsi="Arial" w:cs="Arial"/>
                <w:bCs/>
                <w:sz w:val="18"/>
                <w:szCs w:val="18"/>
              </w:rPr>
              <w:t>11.6</w:t>
            </w:r>
            <w:r w:rsidR="00B23311">
              <w:rPr>
                <w:rFonts w:ascii="Arial" w:hAnsi="Arial" w:cs="Arial"/>
                <w:bCs/>
                <w:sz w:val="18"/>
                <w:szCs w:val="18"/>
              </w:rPr>
              <w:t xml:space="preserve">.23 </w:t>
            </w:r>
            <w:r w:rsidR="00B23311" w:rsidRPr="008220A5">
              <w:rPr>
                <w:rFonts w:ascii="Arial" w:hAnsi="Arial" w:cs="Arial"/>
                <w:bCs/>
                <w:sz w:val="18"/>
                <w:szCs w:val="18"/>
              </w:rPr>
              <w:t>Understand the relationship between graphs, polynomial functions and polynomial equations</w:t>
            </w:r>
          </w:p>
          <w:p w:rsidR="00B23311" w:rsidRPr="008220A5" w:rsidRDefault="004E1AC8" w:rsidP="00B23311">
            <w:pPr>
              <w:suppressAutoHyphens/>
              <w:rPr>
                <w:rFonts w:ascii="Arial" w:hAnsi="Arial"/>
                <w:bCs/>
                <w:sz w:val="18"/>
                <w:szCs w:val="18"/>
              </w:rPr>
            </w:pPr>
            <w:r>
              <w:rPr>
                <w:rFonts w:ascii="Arial" w:hAnsi="Arial" w:cs="Arial"/>
                <w:bCs/>
                <w:sz w:val="18"/>
                <w:szCs w:val="18"/>
              </w:rPr>
              <w:t>11.6</w:t>
            </w:r>
            <w:r w:rsidR="00B23311">
              <w:rPr>
                <w:rFonts w:ascii="Arial" w:hAnsi="Arial" w:cs="Arial"/>
                <w:bCs/>
                <w:sz w:val="18"/>
                <w:szCs w:val="18"/>
              </w:rPr>
              <w:t xml:space="preserve">.24 </w:t>
            </w:r>
            <w:r w:rsidR="00B23311" w:rsidRPr="008220A5">
              <w:rPr>
                <w:rFonts w:ascii="Arial" w:hAnsi="Arial" w:cs="Arial"/>
                <w:bCs/>
                <w:sz w:val="18"/>
                <w:szCs w:val="18"/>
              </w:rPr>
              <w:t>Apply polynomials models to fit data</w:t>
            </w:r>
          </w:p>
          <w:p w:rsidR="00B23311" w:rsidRPr="008220A5" w:rsidRDefault="004E1AC8" w:rsidP="00B23311">
            <w:pPr>
              <w:suppressAutoHyphens/>
              <w:rPr>
                <w:rFonts w:ascii="Arial" w:hAnsi="Arial"/>
                <w:bCs/>
                <w:sz w:val="18"/>
                <w:szCs w:val="18"/>
              </w:rPr>
            </w:pPr>
            <w:r>
              <w:rPr>
                <w:rFonts w:ascii="Arial" w:hAnsi="Arial" w:cs="Arial"/>
                <w:bCs/>
                <w:sz w:val="18"/>
                <w:szCs w:val="18"/>
              </w:rPr>
              <w:t>11.6</w:t>
            </w:r>
            <w:r w:rsidR="00B23311">
              <w:rPr>
                <w:rFonts w:ascii="Arial" w:hAnsi="Arial" w:cs="Arial"/>
                <w:bCs/>
                <w:sz w:val="18"/>
                <w:szCs w:val="18"/>
              </w:rPr>
              <w:t xml:space="preserve">.25 </w:t>
            </w:r>
            <w:r w:rsidR="00B23311" w:rsidRPr="008220A5">
              <w:rPr>
                <w:rFonts w:ascii="Arial" w:hAnsi="Arial" w:cs="Arial"/>
                <w:bCs/>
                <w:sz w:val="18"/>
                <w:szCs w:val="18"/>
              </w:rPr>
              <w:t>Understand</w:t>
            </w:r>
            <w:r w:rsidR="00F23B17">
              <w:rPr>
                <w:rFonts w:ascii="Arial" w:hAnsi="Arial" w:cs="Arial"/>
                <w:bCs/>
                <w:sz w:val="18"/>
                <w:szCs w:val="18"/>
              </w:rPr>
              <w:t xml:space="preserve"> </w:t>
            </w:r>
            <w:r w:rsidR="00B23311" w:rsidRPr="008220A5">
              <w:rPr>
                <w:rFonts w:ascii="Arial" w:hAnsi="Arial" w:cs="Arial"/>
                <w:bCs/>
                <w:sz w:val="18"/>
                <w:szCs w:val="18"/>
              </w:rPr>
              <w:t xml:space="preserve"> factored form of a polynomial</w:t>
            </w:r>
          </w:p>
          <w:p w:rsidR="00890456" w:rsidRDefault="004E1AC8" w:rsidP="00B23311">
            <w:pPr>
              <w:pStyle w:val="Textoindependiente"/>
              <w:rPr>
                <w:rStyle w:val="Hipervnculo"/>
                <w:color w:val="auto"/>
                <w:sz w:val="18"/>
                <w:szCs w:val="18"/>
                <w:u w:val="none"/>
              </w:rPr>
            </w:pPr>
            <w:r>
              <w:rPr>
                <w:sz w:val="18"/>
                <w:szCs w:val="18"/>
              </w:rPr>
              <w:t>11.6</w:t>
            </w:r>
            <w:r w:rsidR="00B23311">
              <w:rPr>
                <w:sz w:val="18"/>
                <w:szCs w:val="18"/>
              </w:rPr>
              <w:t xml:space="preserve">.26 </w:t>
            </w:r>
            <w:r w:rsidR="00B23311" w:rsidRPr="008220A5">
              <w:rPr>
                <w:sz w:val="18"/>
                <w:szCs w:val="18"/>
              </w:rPr>
              <w:t>Apply factoring and graphing to solve polynomial equations</w:t>
            </w:r>
            <w:r w:rsidR="005F2709" w:rsidRPr="008220A5">
              <w:rPr>
                <w:rStyle w:val="Hipervnculo"/>
                <w:color w:val="auto"/>
                <w:sz w:val="18"/>
                <w:szCs w:val="18"/>
                <w:u w:val="none"/>
              </w:rPr>
              <w:t xml:space="preserve"> </w:t>
            </w:r>
          </w:p>
          <w:p w:rsidR="0055568E" w:rsidRDefault="0055568E" w:rsidP="00B23311">
            <w:pPr>
              <w:pStyle w:val="Textoindependiente"/>
              <w:rPr>
                <w:rStyle w:val="Hipervnculo"/>
                <w:color w:val="auto"/>
                <w:sz w:val="18"/>
                <w:szCs w:val="18"/>
                <w:u w:val="none"/>
              </w:rPr>
            </w:pPr>
          </w:p>
          <w:p w:rsidR="0055568E" w:rsidRDefault="004E1AC8" w:rsidP="00B23311">
            <w:pPr>
              <w:pStyle w:val="Textoindependiente"/>
              <w:rPr>
                <w:sz w:val="18"/>
                <w:szCs w:val="18"/>
              </w:rPr>
            </w:pPr>
            <w:proofErr w:type="gramStart"/>
            <w:r>
              <w:rPr>
                <w:sz w:val="18"/>
                <w:szCs w:val="18"/>
              </w:rPr>
              <w:t>11.6</w:t>
            </w:r>
            <w:r w:rsidR="0055568E">
              <w:rPr>
                <w:sz w:val="18"/>
                <w:szCs w:val="18"/>
              </w:rPr>
              <w:t>.27  Know</w:t>
            </w:r>
            <w:proofErr w:type="gramEnd"/>
            <w:r w:rsidR="0055568E">
              <w:rPr>
                <w:sz w:val="18"/>
                <w:szCs w:val="18"/>
              </w:rPr>
              <w:t xml:space="preserve"> and apply  the Remainder Theorem:  For a polynomial p(x) and a number a, the remainder on division by   x – a is p(a), so p(a) = 0 if and only if     (x – a) is a factor  of p(x).</w:t>
            </w:r>
          </w:p>
          <w:p w:rsidR="0055568E" w:rsidRDefault="0055568E" w:rsidP="00B23311">
            <w:pPr>
              <w:pStyle w:val="Textoindependiente"/>
              <w:rPr>
                <w:sz w:val="18"/>
                <w:szCs w:val="18"/>
              </w:rPr>
            </w:pPr>
          </w:p>
          <w:p w:rsidR="0055568E" w:rsidRPr="0055568E" w:rsidRDefault="004E1AC8" w:rsidP="00B23311">
            <w:pPr>
              <w:pStyle w:val="Textoindependiente"/>
              <w:rPr>
                <w:sz w:val="18"/>
                <w:szCs w:val="18"/>
              </w:rPr>
            </w:pPr>
            <w:proofErr w:type="gramStart"/>
            <w:r>
              <w:rPr>
                <w:sz w:val="18"/>
                <w:szCs w:val="18"/>
              </w:rPr>
              <w:t>11.6</w:t>
            </w:r>
            <w:r w:rsidR="0055568E">
              <w:rPr>
                <w:sz w:val="18"/>
                <w:szCs w:val="18"/>
              </w:rPr>
              <w:t>.28  Know</w:t>
            </w:r>
            <w:proofErr w:type="gramEnd"/>
            <w:r w:rsidR="0055568E">
              <w:rPr>
                <w:sz w:val="18"/>
                <w:szCs w:val="18"/>
              </w:rPr>
              <w:t xml:space="preserve"> and apply the Binomial Theorem for the expansion of  (x + y)</w:t>
            </w:r>
            <w:r w:rsidR="0055568E">
              <w:rPr>
                <w:sz w:val="18"/>
                <w:szCs w:val="18"/>
                <w:vertAlign w:val="superscript"/>
              </w:rPr>
              <w:t>n</w:t>
            </w:r>
            <w:r w:rsidR="0055568E">
              <w:rPr>
                <w:sz w:val="18"/>
                <w:szCs w:val="18"/>
              </w:rPr>
              <w:t xml:space="preserve">  </w:t>
            </w:r>
            <w:r w:rsidR="00DD1F38">
              <w:rPr>
                <w:sz w:val="18"/>
                <w:szCs w:val="18"/>
              </w:rPr>
              <w:t xml:space="preserve">in powers of x and y for a positive integer n, </w:t>
            </w:r>
            <w:r w:rsidR="00DD1F38">
              <w:rPr>
                <w:sz w:val="18"/>
                <w:szCs w:val="18"/>
              </w:rPr>
              <w:lastRenderedPageBreak/>
              <w:t>where x and y are any numbers, with coefficients determined for example by Pascal’s Triangle.</w:t>
            </w:r>
          </w:p>
        </w:tc>
        <w:tc>
          <w:tcPr>
            <w:tcW w:w="3456" w:type="dxa"/>
          </w:tcPr>
          <w:p w:rsidR="00FB6C88" w:rsidRPr="008220A5" w:rsidRDefault="004E1AC8" w:rsidP="008220A5">
            <w:pPr>
              <w:rPr>
                <w:rStyle w:val="Hipervnculo"/>
                <w:rFonts w:ascii="Arial" w:hAnsi="Arial"/>
                <w:bCs/>
                <w:color w:val="auto"/>
                <w:sz w:val="18"/>
                <w:szCs w:val="18"/>
                <w:u w:val="none"/>
              </w:rPr>
            </w:pPr>
            <w:r>
              <w:rPr>
                <w:rFonts w:ascii="Arial" w:hAnsi="Arial"/>
                <w:sz w:val="18"/>
                <w:szCs w:val="18"/>
              </w:rPr>
              <w:lastRenderedPageBreak/>
              <w:t>12.6</w:t>
            </w:r>
            <w:r w:rsidR="00890456" w:rsidRPr="008220A5">
              <w:rPr>
                <w:rFonts w:ascii="Arial" w:hAnsi="Arial"/>
                <w:sz w:val="18"/>
                <w:szCs w:val="18"/>
              </w:rPr>
              <w:t>.1</w:t>
            </w:r>
            <w:r w:rsidR="008732FC" w:rsidRPr="008220A5">
              <w:rPr>
                <w:rFonts w:ascii="Arial" w:hAnsi="Arial" w:cs="Arial"/>
                <w:bCs/>
                <w:sz w:val="18"/>
                <w:szCs w:val="18"/>
              </w:rPr>
              <w:t xml:space="preserve"> </w:t>
            </w:r>
            <w:r w:rsidR="00FB6C88" w:rsidRPr="008220A5">
              <w:rPr>
                <w:rStyle w:val="Hipervnculo"/>
                <w:rFonts w:ascii="Arial" w:hAnsi="Arial"/>
                <w:bCs/>
                <w:color w:val="auto"/>
                <w:sz w:val="18"/>
                <w:szCs w:val="18"/>
                <w:u w:val="none"/>
              </w:rPr>
              <w:t>Uses properties of derivatives</w:t>
            </w:r>
          </w:p>
          <w:p w:rsidR="00FB6C88" w:rsidRPr="008220A5" w:rsidRDefault="004E1AC8" w:rsidP="008220A5">
            <w:pPr>
              <w:rPr>
                <w:rStyle w:val="Hipervnculo"/>
                <w:rFonts w:ascii="Arial" w:hAnsi="Arial"/>
                <w:bCs/>
                <w:color w:val="auto"/>
                <w:sz w:val="18"/>
                <w:szCs w:val="18"/>
                <w:u w:val="none"/>
              </w:rPr>
            </w:pPr>
            <w:r>
              <w:rPr>
                <w:rStyle w:val="Hipervnculo"/>
                <w:rFonts w:ascii="Arial" w:hAnsi="Arial"/>
                <w:bCs/>
                <w:color w:val="auto"/>
                <w:sz w:val="18"/>
                <w:szCs w:val="18"/>
                <w:u w:val="none"/>
              </w:rPr>
              <w:t>12.6</w:t>
            </w:r>
            <w:r w:rsidR="00FB6C88" w:rsidRPr="008220A5">
              <w:rPr>
                <w:rStyle w:val="Hipervnculo"/>
                <w:rFonts w:ascii="Arial" w:hAnsi="Arial"/>
                <w:bCs/>
                <w:color w:val="auto"/>
                <w:sz w:val="18"/>
                <w:szCs w:val="18"/>
                <w:u w:val="none"/>
              </w:rPr>
              <w:t>.2 Uses Chain Rule to derivative.</w:t>
            </w:r>
          </w:p>
          <w:p w:rsidR="00A9766C" w:rsidRPr="008220A5" w:rsidRDefault="004E1AC8" w:rsidP="008220A5">
            <w:pPr>
              <w:rPr>
                <w:rStyle w:val="Hipervnculo"/>
                <w:rFonts w:ascii="Arial" w:hAnsi="Arial"/>
                <w:bCs/>
                <w:color w:val="auto"/>
                <w:sz w:val="18"/>
                <w:szCs w:val="18"/>
                <w:u w:val="none"/>
              </w:rPr>
            </w:pPr>
            <w:r>
              <w:rPr>
                <w:rStyle w:val="Hipervnculo"/>
                <w:rFonts w:ascii="Arial" w:hAnsi="Arial"/>
                <w:bCs/>
                <w:color w:val="auto"/>
                <w:sz w:val="18"/>
                <w:szCs w:val="18"/>
                <w:u w:val="none"/>
              </w:rPr>
              <w:t>12.6</w:t>
            </w:r>
            <w:r w:rsidR="00FB6C88" w:rsidRPr="008220A5">
              <w:rPr>
                <w:rStyle w:val="Hipervnculo"/>
                <w:rFonts w:ascii="Arial" w:hAnsi="Arial"/>
                <w:bCs/>
                <w:color w:val="auto"/>
                <w:sz w:val="18"/>
                <w:szCs w:val="18"/>
                <w:u w:val="none"/>
              </w:rPr>
              <w:t>.3 Recognize the way to find consecutive derivatives.</w:t>
            </w:r>
          </w:p>
          <w:p w:rsidR="00890456" w:rsidRDefault="004E1AC8" w:rsidP="008220A5">
            <w:pPr>
              <w:rPr>
                <w:rStyle w:val="Hipervnculo"/>
                <w:rFonts w:ascii="Arial" w:hAnsi="Arial"/>
                <w:bCs/>
                <w:color w:val="auto"/>
                <w:sz w:val="18"/>
                <w:szCs w:val="18"/>
                <w:u w:val="none"/>
              </w:rPr>
            </w:pPr>
            <w:r>
              <w:rPr>
                <w:rStyle w:val="Hipervnculo"/>
                <w:rFonts w:ascii="Arial" w:hAnsi="Arial"/>
                <w:bCs/>
                <w:color w:val="auto"/>
                <w:sz w:val="18"/>
                <w:szCs w:val="18"/>
                <w:u w:val="none"/>
              </w:rPr>
              <w:t>12.6</w:t>
            </w:r>
            <w:r w:rsidR="00A9766C" w:rsidRPr="008220A5">
              <w:rPr>
                <w:rStyle w:val="Hipervnculo"/>
                <w:rFonts w:ascii="Arial" w:hAnsi="Arial"/>
                <w:bCs/>
                <w:color w:val="auto"/>
                <w:sz w:val="18"/>
                <w:szCs w:val="18"/>
                <w:u w:val="none"/>
              </w:rPr>
              <w:t xml:space="preserve">.4 </w:t>
            </w:r>
            <w:r w:rsidR="00FB6C88" w:rsidRPr="008220A5">
              <w:rPr>
                <w:rStyle w:val="Hipervnculo"/>
                <w:rFonts w:ascii="Arial" w:hAnsi="Arial"/>
                <w:bCs/>
                <w:color w:val="auto"/>
                <w:sz w:val="18"/>
                <w:szCs w:val="18"/>
                <w:u w:val="none"/>
              </w:rPr>
              <w:t xml:space="preserve">Uses slope of a line to represent increment of a function. </w:t>
            </w:r>
          </w:p>
          <w:p w:rsidR="00061396" w:rsidRDefault="00061396" w:rsidP="008220A5">
            <w:pPr>
              <w:rPr>
                <w:rStyle w:val="Hipervnculo"/>
                <w:rFonts w:ascii="Arial" w:hAnsi="Arial"/>
                <w:bCs/>
                <w:color w:val="auto"/>
                <w:sz w:val="18"/>
                <w:szCs w:val="18"/>
                <w:u w:val="none"/>
              </w:rPr>
            </w:pPr>
          </w:p>
          <w:p w:rsidR="00061396" w:rsidRPr="008220A5" w:rsidRDefault="004E1AC8" w:rsidP="00061396">
            <w:pPr>
              <w:suppressAutoHyphens/>
              <w:rPr>
                <w:rFonts w:ascii="Arial" w:hAnsi="Arial" w:cs="Arial"/>
                <w:bCs/>
                <w:sz w:val="18"/>
                <w:szCs w:val="18"/>
              </w:rPr>
            </w:pPr>
            <w:r>
              <w:rPr>
                <w:rFonts w:ascii="Arial" w:hAnsi="Arial" w:cs="Arial"/>
                <w:bCs/>
                <w:sz w:val="18"/>
                <w:szCs w:val="18"/>
              </w:rPr>
              <w:t>12.6</w:t>
            </w:r>
            <w:r w:rsidR="00061396">
              <w:rPr>
                <w:rFonts w:ascii="Arial" w:hAnsi="Arial" w:cs="Arial"/>
                <w:bCs/>
                <w:sz w:val="18"/>
                <w:szCs w:val="18"/>
              </w:rPr>
              <w:t>.</w:t>
            </w:r>
            <w:r w:rsidR="00C12E26">
              <w:rPr>
                <w:rFonts w:ascii="Arial" w:hAnsi="Arial" w:cs="Arial"/>
                <w:bCs/>
                <w:sz w:val="18"/>
                <w:szCs w:val="18"/>
              </w:rPr>
              <w:t>5</w:t>
            </w:r>
            <w:r w:rsidR="00061396">
              <w:rPr>
                <w:rFonts w:ascii="Arial" w:hAnsi="Arial" w:cs="Arial"/>
                <w:bCs/>
                <w:sz w:val="18"/>
                <w:szCs w:val="18"/>
              </w:rPr>
              <w:t xml:space="preserve"> </w:t>
            </w:r>
            <w:r w:rsidR="00061396" w:rsidRPr="008220A5">
              <w:rPr>
                <w:rFonts w:ascii="Arial" w:hAnsi="Arial" w:cs="Arial"/>
                <w:bCs/>
                <w:sz w:val="18"/>
                <w:szCs w:val="18"/>
              </w:rPr>
              <w:t xml:space="preserve">Apply techniques to modeling networks and geometric transformations </w:t>
            </w:r>
          </w:p>
          <w:p w:rsidR="00061396" w:rsidRDefault="00061396" w:rsidP="008220A5">
            <w:pPr>
              <w:rPr>
                <w:rStyle w:val="Hipervnculo"/>
                <w:rFonts w:ascii="Arial" w:hAnsi="Arial"/>
                <w:bCs/>
                <w:color w:val="auto"/>
                <w:sz w:val="18"/>
                <w:szCs w:val="18"/>
                <w:u w:val="none"/>
              </w:rPr>
            </w:pPr>
          </w:p>
          <w:p w:rsidR="00305C5E" w:rsidRPr="008220A5" w:rsidRDefault="004E1AC8" w:rsidP="00305C5E">
            <w:pPr>
              <w:rPr>
                <w:rFonts w:ascii="Arial" w:hAnsi="Arial"/>
                <w:sz w:val="18"/>
                <w:szCs w:val="18"/>
              </w:rPr>
            </w:pPr>
            <w:r>
              <w:rPr>
                <w:rFonts w:ascii="Arial" w:hAnsi="Arial"/>
                <w:sz w:val="18"/>
                <w:szCs w:val="18"/>
              </w:rPr>
              <w:t>12.6</w:t>
            </w:r>
            <w:r w:rsidR="00C12E26">
              <w:rPr>
                <w:rFonts w:ascii="Arial" w:hAnsi="Arial"/>
                <w:sz w:val="18"/>
                <w:szCs w:val="18"/>
              </w:rPr>
              <w:t>.6</w:t>
            </w:r>
            <w:r w:rsidR="0035297B">
              <w:rPr>
                <w:rFonts w:ascii="Arial" w:hAnsi="Arial"/>
                <w:sz w:val="18"/>
                <w:szCs w:val="18"/>
              </w:rPr>
              <w:t xml:space="preserve"> </w:t>
            </w:r>
            <w:r w:rsidR="00305C5E">
              <w:rPr>
                <w:rFonts w:ascii="Arial" w:hAnsi="Arial"/>
                <w:sz w:val="18"/>
                <w:szCs w:val="18"/>
              </w:rPr>
              <w:t xml:space="preserve"> </w:t>
            </w:r>
            <w:hyperlink w:history="1">
              <w:r w:rsidR="00305C5E" w:rsidRPr="008220A5">
                <w:rPr>
                  <w:rStyle w:val="Hipervnculo"/>
                  <w:rFonts w:ascii="Arial" w:hAnsi="Arial"/>
                  <w:color w:val="auto"/>
                  <w:sz w:val="18"/>
                  <w:szCs w:val="18"/>
                  <w:u w:val="none"/>
                </w:rPr>
                <w:t>Understands the general properties and characteristics of many types of functions (e.g., direct and inverse variation, general polynomial, radical, step, exponential, logarithmic, sinusoidal)</w:t>
              </w:r>
            </w:hyperlink>
          </w:p>
          <w:p w:rsidR="00305C5E" w:rsidRPr="008220A5" w:rsidRDefault="00305C5E" w:rsidP="00D4251D">
            <w:pPr>
              <w:suppressAutoHyphens/>
              <w:rPr>
                <w:rFonts w:ascii="Arial" w:hAnsi="Arial"/>
                <w:bCs/>
                <w:sz w:val="18"/>
                <w:szCs w:val="18"/>
              </w:rPr>
            </w:pPr>
          </w:p>
          <w:p w:rsidR="00D4251D" w:rsidRPr="00B80F03" w:rsidRDefault="00D4251D" w:rsidP="008220A5">
            <w:pPr>
              <w:rPr>
                <w:rFonts w:ascii="Arial" w:hAnsi="Arial"/>
                <w:bCs/>
                <w:sz w:val="18"/>
                <w:szCs w:val="18"/>
              </w:rPr>
            </w:pPr>
          </w:p>
        </w:tc>
      </w:tr>
    </w:tbl>
    <w:p w:rsidR="00890456" w:rsidRPr="00C8278F" w:rsidRDefault="00890456">
      <w:pPr>
        <w:tabs>
          <w:tab w:val="left" w:pos="8100"/>
          <w:tab w:val="left" w:pos="13500"/>
        </w:tabs>
      </w:pPr>
    </w:p>
    <w:sectPr w:rsidR="00890456" w:rsidRPr="00C8278F" w:rsidSect="000127D1">
      <w:headerReference w:type="default" r:id="rId9"/>
      <w:pgSz w:w="15840" w:h="12240" w:orient="landscape" w:code="1"/>
      <w:pgMar w:top="720" w:right="851" w:bottom="720" w:left="1134" w:header="720" w:footer="11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B44" w:rsidRDefault="00D70B44">
      <w:r>
        <w:separator/>
      </w:r>
    </w:p>
  </w:endnote>
  <w:endnote w:type="continuationSeparator" w:id="0">
    <w:p w:rsidR="00D70B44" w:rsidRDefault="00D7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B44" w:rsidRDefault="00D70B44">
      <w:r>
        <w:separator/>
      </w:r>
    </w:p>
  </w:footnote>
  <w:footnote w:type="continuationSeparator" w:id="0">
    <w:p w:rsidR="00D70B44" w:rsidRDefault="00D70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0489"/>
      <w:gridCol w:w="1701"/>
    </w:tblGrid>
    <w:tr w:rsidR="005B59BF" w:rsidRPr="00D63C32" w:rsidTr="007D35CF">
      <w:trPr>
        <w:trHeight w:val="454"/>
      </w:trPr>
      <w:tc>
        <w:tcPr>
          <w:tcW w:w="1668" w:type="dxa"/>
          <w:vMerge w:val="restart"/>
          <w:vAlign w:val="center"/>
        </w:tcPr>
        <w:p w:rsidR="005B59BF" w:rsidRPr="00D63C32" w:rsidRDefault="005B59BF" w:rsidP="007D35CF">
          <w:pPr>
            <w:jc w:val="center"/>
            <w:rPr>
              <w:rFonts w:ascii="Arial" w:hAnsi="Arial"/>
            </w:rPr>
          </w:pPr>
          <w:r w:rsidRPr="0010629E">
            <w:rPr>
              <w:noProof/>
              <w:lang w:val="es-CO" w:eastAsia="es-CO"/>
            </w:rPr>
            <w:drawing>
              <wp:inline distT="0" distB="0" distL="0" distR="0">
                <wp:extent cx="515340" cy="544746"/>
                <wp:effectExtent l="19050" t="0" r="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ISTENTE\Mis documentos\Logos\GI SCHOOL.jpg"/>
                        <pic:cNvPicPr>
                          <a:picLocks noChangeAspect="1" noChangeArrowheads="1"/>
                        </pic:cNvPicPr>
                      </pic:nvPicPr>
                      <pic:blipFill>
                        <a:blip r:embed="rId1" cstate="print"/>
                        <a:srcRect/>
                        <a:stretch>
                          <a:fillRect/>
                        </a:stretch>
                      </pic:blipFill>
                      <pic:spPr bwMode="auto">
                        <a:xfrm>
                          <a:off x="0" y="0"/>
                          <a:ext cx="515348" cy="544754"/>
                        </a:xfrm>
                        <a:prstGeom prst="rect">
                          <a:avLst/>
                        </a:prstGeom>
                        <a:noFill/>
                        <a:ln w="9525">
                          <a:noFill/>
                          <a:miter lim="800000"/>
                          <a:headEnd/>
                          <a:tailEnd/>
                        </a:ln>
                      </pic:spPr>
                    </pic:pic>
                  </a:graphicData>
                </a:graphic>
              </wp:inline>
            </w:drawing>
          </w:r>
        </w:p>
      </w:tc>
      <w:tc>
        <w:tcPr>
          <w:tcW w:w="10489" w:type="dxa"/>
          <w:vAlign w:val="center"/>
        </w:tcPr>
        <w:p w:rsidR="005B59BF" w:rsidRPr="00D63C32" w:rsidRDefault="005B59BF" w:rsidP="007D35CF">
          <w:pPr>
            <w:jc w:val="center"/>
            <w:rPr>
              <w:rFonts w:ascii="Arial" w:hAnsi="Arial"/>
              <w:b/>
              <w:sz w:val="24"/>
            </w:rPr>
          </w:pPr>
          <w:r>
            <w:rPr>
              <w:rFonts w:ascii="Arial" w:hAnsi="Arial"/>
              <w:b/>
              <w:sz w:val="24"/>
            </w:rPr>
            <w:t>GI SCHOOL</w:t>
          </w:r>
          <w:r w:rsidRPr="00D63C32">
            <w:rPr>
              <w:rFonts w:ascii="Arial" w:hAnsi="Arial"/>
              <w:b/>
              <w:sz w:val="24"/>
            </w:rPr>
            <w:t xml:space="preserve"> </w:t>
          </w:r>
        </w:p>
      </w:tc>
      <w:tc>
        <w:tcPr>
          <w:tcW w:w="1701" w:type="dxa"/>
          <w:vAlign w:val="center"/>
        </w:tcPr>
        <w:p w:rsidR="005B59BF" w:rsidRPr="00D63C32" w:rsidRDefault="005B59BF" w:rsidP="007D35CF">
          <w:pPr>
            <w:jc w:val="center"/>
            <w:rPr>
              <w:rFonts w:ascii="Arial" w:hAnsi="Arial"/>
              <w:sz w:val="18"/>
            </w:rPr>
          </w:pPr>
          <w:r w:rsidRPr="00002086">
            <w:rPr>
              <w:rFonts w:ascii="Arial" w:hAnsi="Arial"/>
              <w:sz w:val="18"/>
            </w:rPr>
            <w:t>D-MAT-S&amp;B-9-12</w:t>
          </w:r>
        </w:p>
      </w:tc>
    </w:tr>
    <w:tr w:rsidR="005B59BF" w:rsidRPr="00D63C32" w:rsidTr="007D35CF">
      <w:trPr>
        <w:trHeight w:val="567"/>
      </w:trPr>
      <w:tc>
        <w:tcPr>
          <w:tcW w:w="1668" w:type="dxa"/>
          <w:vMerge/>
        </w:tcPr>
        <w:p w:rsidR="005B59BF" w:rsidRPr="00D63C32" w:rsidRDefault="005B59BF" w:rsidP="007D35CF">
          <w:pPr>
            <w:rPr>
              <w:rFonts w:ascii="Arial" w:hAnsi="Arial"/>
            </w:rPr>
          </w:pPr>
        </w:p>
      </w:tc>
      <w:tc>
        <w:tcPr>
          <w:tcW w:w="10489" w:type="dxa"/>
          <w:vAlign w:val="center"/>
        </w:tcPr>
        <w:p w:rsidR="005B59BF" w:rsidRPr="009510D9" w:rsidRDefault="005B59BF" w:rsidP="007D35CF">
          <w:pPr>
            <w:jc w:val="center"/>
            <w:rPr>
              <w:rFonts w:ascii="Arial" w:hAnsi="Arial"/>
              <w:b/>
              <w:sz w:val="24"/>
            </w:rPr>
          </w:pPr>
          <w:r w:rsidRPr="009510D9">
            <w:rPr>
              <w:rFonts w:ascii="Arial" w:hAnsi="Arial"/>
              <w:b/>
              <w:sz w:val="24"/>
            </w:rPr>
            <w:t>STANDARDS &amp; BENCHMARKS (</w:t>
          </w:r>
          <w:r>
            <w:rPr>
              <w:rFonts w:ascii="Arial" w:hAnsi="Arial"/>
              <w:b/>
              <w:sz w:val="24"/>
            </w:rPr>
            <w:t xml:space="preserve">High School </w:t>
          </w:r>
          <w:r w:rsidRPr="009510D9">
            <w:rPr>
              <w:rFonts w:ascii="Arial" w:hAnsi="Arial"/>
              <w:b/>
              <w:sz w:val="24"/>
            </w:rPr>
            <w:t>Multiple)</w:t>
          </w:r>
        </w:p>
        <w:p w:rsidR="005B59BF" w:rsidRPr="009510D9" w:rsidRDefault="005B59BF" w:rsidP="007D35CF">
          <w:pPr>
            <w:jc w:val="center"/>
            <w:rPr>
              <w:rFonts w:ascii="Arial" w:hAnsi="Arial"/>
              <w:b/>
              <w:sz w:val="24"/>
            </w:rPr>
          </w:pPr>
          <w:r>
            <w:rPr>
              <w:rFonts w:ascii="Arial" w:hAnsi="Arial"/>
              <w:b/>
              <w:sz w:val="24"/>
            </w:rPr>
            <w:t>MATHEMATICS 9-12</w:t>
          </w:r>
        </w:p>
      </w:tc>
      <w:tc>
        <w:tcPr>
          <w:tcW w:w="1701" w:type="dxa"/>
          <w:vAlign w:val="center"/>
        </w:tcPr>
        <w:p w:rsidR="005B59BF" w:rsidRPr="00D63C32" w:rsidRDefault="005B59BF" w:rsidP="00845BEA">
          <w:pPr>
            <w:jc w:val="center"/>
            <w:rPr>
              <w:rFonts w:ascii="Arial" w:hAnsi="Arial"/>
              <w:sz w:val="18"/>
            </w:rPr>
          </w:pPr>
          <w:r>
            <w:rPr>
              <w:rFonts w:ascii="Arial" w:hAnsi="Arial"/>
              <w:sz w:val="18"/>
            </w:rPr>
            <w:t>V. 04</w:t>
          </w:r>
          <w:r w:rsidRPr="00CD2C54">
            <w:rPr>
              <w:rFonts w:ascii="Arial" w:hAnsi="Arial"/>
              <w:sz w:val="18"/>
            </w:rPr>
            <w:t xml:space="preserve"> </w:t>
          </w:r>
          <w:proofErr w:type="spellStart"/>
          <w:r>
            <w:rPr>
              <w:rFonts w:ascii="Arial" w:hAnsi="Arial"/>
              <w:sz w:val="18"/>
            </w:rPr>
            <w:t>Junio</w:t>
          </w:r>
          <w:proofErr w:type="spellEnd"/>
          <w:r>
            <w:rPr>
              <w:rFonts w:ascii="Arial" w:hAnsi="Arial"/>
              <w:sz w:val="18"/>
            </w:rPr>
            <w:t xml:space="preserve"> 2012</w:t>
          </w:r>
        </w:p>
      </w:tc>
    </w:tr>
  </w:tbl>
  <w:p w:rsidR="005B59BF" w:rsidRDefault="005B59BF">
    <w:pPr>
      <w:tabs>
        <w:tab w:val="left" w:pos="8100"/>
      </w:tabs>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3"/>
    <w:lvl w:ilvl="0">
      <w:start w:val="9"/>
      <w:numFmt w:val="decimal"/>
      <w:lvlText w:val="%1"/>
      <w:lvlJc w:val="left"/>
      <w:pPr>
        <w:tabs>
          <w:tab w:val="num" w:pos="705"/>
        </w:tabs>
        <w:ind w:left="705" w:hanging="705"/>
      </w:pPr>
    </w:lvl>
    <w:lvl w:ilvl="1">
      <w:start w:val="2"/>
      <w:numFmt w:val="decimal"/>
      <w:lvlText w:val="%1.%2"/>
      <w:lvlJc w:val="left"/>
      <w:pPr>
        <w:tabs>
          <w:tab w:val="num" w:pos="1059"/>
        </w:tabs>
        <w:ind w:left="1059" w:hanging="705"/>
      </w:p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
    <w:nsid w:val="00000009"/>
    <w:multiLevelType w:val="multilevel"/>
    <w:tmpl w:val="00000009"/>
    <w:name w:val="WW8Num18"/>
    <w:lvl w:ilvl="0">
      <w:start w:val="9"/>
      <w:numFmt w:val="decimal"/>
      <w:lvlText w:val="%1"/>
      <w:lvlJc w:val="left"/>
      <w:pPr>
        <w:tabs>
          <w:tab w:val="num" w:pos="705"/>
        </w:tabs>
        <w:ind w:left="705" w:hanging="705"/>
      </w:pPr>
    </w:lvl>
    <w:lvl w:ilvl="1">
      <w:start w:val="7"/>
      <w:numFmt w:val="decimal"/>
      <w:lvlText w:val="%1.%2"/>
      <w:lvlJc w:val="left"/>
      <w:pPr>
        <w:tabs>
          <w:tab w:val="num" w:pos="1059"/>
        </w:tabs>
        <w:ind w:left="1059" w:hanging="705"/>
      </w:pPr>
    </w:lvl>
    <w:lvl w:ilvl="2">
      <w:start w:val="3"/>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2">
    <w:nsid w:val="0000000A"/>
    <w:multiLevelType w:val="multilevel"/>
    <w:tmpl w:val="0000000A"/>
    <w:name w:val="WW8Num21"/>
    <w:lvl w:ilvl="0">
      <w:start w:val="9"/>
      <w:numFmt w:val="decimal"/>
      <w:lvlText w:val="%1"/>
      <w:lvlJc w:val="left"/>
      <w:pPr>
        <w:tabs>
          <w:tab w:val="num" w:pos="435"/>
        </w:tabs>
        <w:ind w:left="435" w:hanging="435"/>
      </w:pPr>
    </w:lvl>
    <w:lvl w:ilvl="1">
      <w:start w:val="2"/>
      <w:numFmt w:val="decimal"/>
      <w:lvlText w:val="%1.%2"/>
      <w:lvlJc w:val="left"/>
      <w:pPr>
        <w:tabs>
          <w:tab w:val="num" w:pos="789"/>
        </w:tabs>
        <w:ind w:left="789" w:hanging="435"/>
      </w:pPr>
    </w:lvl>
    <w:lvl w:ilvl="2">
      <w:start w:val="2"/>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3">
    <w:nsid w:val="0000000F"/>
    <w:multiLevelType w:val="multilevel"/>
    <w:tmpl w:val="0000000F"/>
    <w:name w:val="WW8Num26"/>
    <w:lvl w:ilvl="0">
      <w:start w:val="9"/>
      <w:numFmt w:val="decimal"/>
      <w:lvlText w:val="%1"/>
      <w:lvlJc w:val="left"/>
      <w:pPr>
        <w:tabs>
          <w:tab w:val="num" w:pos="360"/>
        </w:tabs>
        <w:ind w:left="360" w:hanging="360"/>
      </w:pPr>
    </w:lvl>
    <w:lvl w:ilvl="1">
      <w:start w:val="7"/>
      <w:numFmt w:val="decimal"/>
      <w:lvlText w:val="%1.%2"/>
      <w:lvlJc w:val="left"/>
      <w:pPr>
        <w:tabs>
          <w:tab w:val="num" w:pos="714"/>
        </w:tabs>
        <w:ind w:left="714" w:hanging="360"/>
      </w:pPr>
    </w:lvl>
    <w:lvl w:ilvl="2">
      <w:start w:val="2"/>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4">
    <w:nsid w:val="10D61527"/>
    <w:multiLevelType w:val="multilevel"/>
    <w:tmpl w:val="42182718"/>
    <w:lvl w:ilvl="0">
      <w:start w:val="12"/>
      <w:numFmt w:val="decimal"/>
      <w:lvlText w:val="%1"/>
      <w:lvlJc w:val="left"/>
      <w:pPr>
        <w:tabs>
          <w:tab w:val="num" w:pos="750"/>
        </w:tabs>
        <w:ind w:left="750" w:hanging="750"/>
      </w:pPr>
      <w:rPr>
        <w:rFonts w:hint="default"/>
      </w:rPr>
    </w:lvl>
    <w:lvl w:ilvl="1">
      <w:start w:val="4"/>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93374DF"/>
    <w:multiLevelType w:val="multilevel"/>
    <w:tmpl w:val="CBAAEB2A"/>
    <w:lvl w:ilvl="0">
      <w:start w:val="11"/>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9FC7DB8"/>
    <w:multiLevelType w:val="multilevel"/>
    <w:tmpl w:val="9A5890FC"/>
    <w:lvl w:ilvl="0">
      <w:start w:val="11"/>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E1D7FB7"/>
    <w:multiLevelType w:val="multilevel"/>
    <w:tmpl w:val="D946DADE"/>
    <w:lvl w:ilvl="0">
      <w:start w:val="10"/>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3244A8E"/>
    <w:multiLevelType w:val="multilevel"/>
    <w:tmpl w:val="D3AACEE2"/>
    <w:lvl w:ilvl="0">
      <w:start w:val="9"/>
      <w:numFmt w:val="decimal"/>
      <w:lvlText w:val="%1"/>
      <w:lvlJc w:val="left"/>
      <w:pPr>
        <w:tabs>
          <w:tab w:val="num" w:pos="615"/>
        </w:tabs>
        <w:ind w:left="615" w:hanging="615"/>
      </w:pPr>
      <w:rPr>
        <w:rFonts w:hint="default"/>
        <w:color w:val="auto"/>
        <w:u w:val="none"/>
      </w:rPr>
    </w:lvl>
    <w:lvl w:ilvl="1">
      <w:start w:val="3"/>
      <w:numFmt w:val="decimal"/>
      <w:lvlText w:val="%1.%2"/>
      <w:lvlJc w:val="left"/>
      <w:pPr>
        <w:tabs>
          <w:tab w:val="num" w:pos="615"/>
        </w:tabs>
        <w:ind w:left="615" w:hanging="615"/>
      </w:pPr>
      <w:rPr>
        <w:rFonts w:hint="default"/>
        <w:color w:val="auto"/>
        <w:u w:val="none"/>
      </w:rPr>
    </w:lvl>
    <w:lvl w:ilvl="2">
      <w:start w:val="1"/>
      <w:numFmt w:val="decimal"/>
      <w:lvlText w:val="%1.%2.%3"/>
      <w:lvlJc w:val="left"/>
      <w:pPr>
        <w:tabs>
          <w:tab w:val="num" w:pos="720"/>
        </w:tabs>
        <w:ind w:left="720" w:hanging="720"/>
      </w:pPr>
      <w:rPr>
        <w:rFonts w:hint="default"/>
        <w:color w:val="auto"/>
        <w:u w:val="none"/>
      </w:rPr>
    </w:lvl>
    <w:lvl w:ilvl="3">
      <w:start w:val="1"/>
      <w:numFmt w:val="decimal"/>
      <w:lvlText w:val="%1.%2.%3.%4"/>
      <w:lvlJc w:val="left"/>
      <w:pPr>
        <w:tabs>
          <w:tab w:val="num" w:pos="720"/>
        </w:tabs>
        <w:ind w:left="720" w:hanging="720"/>
      </w:pPr>
      <w:rPr>
        <w:rFonts w:hint="default"/>
        <w:color w:val="auto"/>
        <w:u w:val="none"/>
      </w:rPr>
    </w:lvl>
    <w:lvl w:ilvl="4">
      <w:start w:val="1"/>
      <w:numFmt w:val="decimal"/>
      <w:lvlText w:val="%1.%2.%3.%4.%5"/>
      <w:lvlJc w:val="left"/>
      <w:pPr>
        <w:tabs>
          <w:tab w:val="num" w:pos="1080"/>
        </w:tabs>
        <w:ind w:left="1080" w:hanging="1080"/>
      </w:pPr>
      <w:rPr>
        <w:rFonts w:hint="default"/>
        <w:color w:val="auto"/>
        <w:u w:val="none"/>
      </w:rPr>
    </w:lvl>
    <w:lvl w:ilvl="5">
      <w:start w:val="1"/>
      <w:numFmt w:val="decimal"/>
      <w:lvlText w:val="%1.%2.%3.%4.%5.%6"/>
      <w:lvlJc w:val="left"/>
      <w:pPr>
        <w:tabs>
          <w:tab w:val="num" w:pos="1080"/>
        </w:tabs>
        <w:ind w:left="1080" w:hanging="1080"/>
      </w:pPr>
      <w:rPr>
        <w:rFonts w:hint="default"/>
        <w:color w:val="auto"/>
        <w:u w:val="none"/>
      </w:rPr>
    </w:lvl>
    <w:lvl w:ilvl="6">
      <w:start w:val="1"/>
      <w:numFmt w:val="decimal"/>
      <w:lvlText w:val="%1.%2.%3.%4.%5.%6.%7"/>
      <w:lvlJc w:val="left"/>
      <w:pPr>
        <w:tabs>
          <w:tab w:val="num" w:pos="1440"/>
        </w:tabs>
        <w:ind w:left="1440" w:hanging="1440"/>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800"/>
        </w:tabs>
        <w:ind w:left="1800" w:hanging="1800"/>
      </w:pPr>
      <w:rPr>
        <w:rFonts w:hint="default"/>
        <w:color w:val="auto"/>
        <w:u w:val="none"/>
      </w:rPr>
    </w:lvl>
  </w:abstractNum>
  <w:abstractNum w:abstractNumId="9">
    <w:nsid w:val="23C2023D"/>
    <w:multiLevelType w:val="multilevel"/>
    <w:tmpl w:val="A9385758"/>
    <w:lvl w:ilvl="0">
      <w:start w:val="8"/>
      <w:numFmt w:val="decimal"/>
      <w:lvlText w:val="%1"/>
      <w:lvlJc w:val="left"/>
      <w:pPr>
        <w:tabs>
          <w:tab w:val="num" w:pos="615"/>
        </w:tabs>
        <w:ind w:left="615" w:hanging="615"/>
      </w:pPr>
      <w:rPr>
        <w:rFonts w:ascii="Arial" w:hAnsi="Arial" w:hint="default"/>
      </w:rPr>
    </w:lvl>
    <w:lvl w:ilvl="1">
      <w:start w:val="5"/>
      <w:numFmt w:val="decimal"/>
      <w:lvlText w:val="%1.%2"/>
      <w:lvlJc w:val="left"/>
      <w:pPr>
        <w:tabs>
          <w:tab w:val="num" w:pos="615"/>
        </w:tabs>
        <w:ind w:left="615" w:hanging="615"/>
      </w:pPr>
      <w:rPr>
        <w:rFonts w:ascii="Arial" w:hAnsi="Arial" w:hint="default"/>
      </w:rPr>
    </w:lvl>
    <w:lvl w:ilvl="2">
      <w:start w:val="1"/>
      <w:numFmt w:val="decimal"/>
      <w:lvlText w:val="11.7.%3"/>
      <w:lvlJc w:val="left"/>
      <w:pPr>
        <w:tabs>
          <w:tab w:val="num" w:pos="720"/>
        </w:tabs>
        <w:ind w:left="720" w:hanging="720"/>
      </w:pPr>
      <w:rPr>
        <w:rFonts w:ascii="Arial" w:hAnsi="Arial" w:hint="default"/>
        <w:color w:val="auto"/>
        <w:sz w:val="20"/>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10">
    <w:nsid w:val="2851581E"/>
    <w:multiLevelType w:val="multilevel"/>
    <w:tmpl w:val="8CA4F534"/>
    <w:lvl w:ilvl="0">
      <w:start w:val="9"/>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11">
    <w:nsid w:val="293F0D16"/>
    <w:multiLevelType w:val="multilevel"/>
    <w:tmpl w:val="859E833E"/>
    <w:lvl w:ilvl="0">
      <w:start w:val="12"/>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093966"/>
    <w:multiLevelType w:val="multilevel"/>
    <w:tmpl w:val="5CCC5316"/>
    <w:lvl w:ilvl="0">
      <w:start w:val="10"/>
      <w:numFmt w:val="decimal"/>
      <w:lvlText w:val="%1"/>
      <w:lvlJc w:val="left"/>
      <w:pPr>
        <w:tabs>
          <w:tab w:val="num" w:pos="735"/>
        </w:tabs>
        <w:ind w:left="735" w:hanging="735"/>
      </w:pPr>
      <w:rPr>
        <w:rFonts w:hint="default"/>
        <w:color w:val="auto"/>
        <w:u w:val="none"/>
      </w:rPr>
    </w:lvl>
    <w:lvl w:ilvl="1">
      <w:start w:val="7"/>
      <w:numFmt w:val="decimal"/>
      <w:lvlText w:val="%1.%2"/>
      <w:lvlJc w:val="left"/>
      <w:pPr>
        <w:tabs>
          <w:tab w:val="num" w:pos="735"/>
        </w:tabs>
        <w:ind w:left="735" w:hanging="735"/>
      </w:pPr>
      <w:rPr>
        <w:rFonts w:hint="default"/>
        <w:color w:val="auto"/>
        <w:u w:val="none"/>
      </w:rPr>
    </w:lvl>
    <w:lvl w:ilvl="2">
      <w:start w:val="1"/>
      <w:numFmt w:val="decimal"/>
      <w:lvlText w:val="%1.%2.%3"/>
      <w:lvlJc w:val="left"/>
      <w:pPr>
        <w:tabs>
          <w:tab w:val="num" w:pos="735"/>
        </w:tabs>
        <w:ind w:left="735" w:hanging="735"/>
      </w:pPr>
      <w:rPr>
        <w:rFonts w:hint="default"/>
        <w:color w:val="auto"/>
        <w:u w:val="none"/>
      </w:rPr>
    </w:lvl>
    <w:lvl w:ilvl="3">
      <w:start w:val="1"/>
      <w:numFmt w:val="decimal"/>
      <w:lvlText w:val="%1.%2.%3.%4"/>
      <w:lvlJc w:val="left"/>
      <w:pPr>
        <w:tabs>
          <w:tab w:val="num" w:pos="735"/>
        </w:tabs>
        <w:ind w:left="735" w:hanging="735"/>
      </w:pPr>
      <w:rPr>
        <w:rFonts w:hint="default"/>
        <w:color w:val="auto"/>
        <w:u w:val="none"/>
      </w:rPr>
    </w:lvl>
    <w:lvl w:ilvl="4">
      <w:start w:val="1"/>
      <w:numFmt w:val="decimal"/>
      <w:lvlText w:val="%1.%2.%3.%4.%5"/>
      <w:lvlJc w:val="left"/>
      <w:pPr>
        <w:tabs>
          <w:tab w:val="num" w:pos="1080"/>
        </w:tabs>
        <w:ind w:left="1080" w:hanging="1080"/>
      </w:pPr>
      <w:rPr>
        <w:rFonts w:hint="default"/>
        <w:color w:val="auto"/>
        <w:u w:val="none"/>
      </w:rPr>
    </w:lvl>
    <w:lvl w:ilvl="5">
      <w:start w:val="1"/>
      <w:numFmt w:val="decimal"/>
      <w:lvlText w:val="%1.%2.%3.%4.%5.%6"/>
      <w:lvlJc w:val="left"/>
      <w:pPr>
        <w:tabs>
          <w:tab w:val="num" w:pos="1080"/>
        </w:tabs>
        <w:ind w:left="1080" w:hanging="1080"/>
      </w:pPr>
      <w:rPr>
        <w:rFonts w:hint="default"/>
        <w:color w:val="auto"/>
        <w:u w:val="none"/>
      </w:rPr>
    </w:lvl>
    <w:lvl w:ilvl="6">
      <w:start w:val="1"/>
      <w:numFmt w:val="decimal"/>
      <w:lvlText w:val="%1.%2.%3.%4.%5.%6.%7"/>
      <w:lvlJc w:val="left"/>
      <w:pPr>
        <w:tabs>
          <w:tab w:val="num" w:pos="1440"/>
        </w:tabs>
        <w:ind w:left="1440" w:hanging="1440"/>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800"/>
        </w:tabs>
        <w:ind w:left="1800" w:hanging="1800"/>
      </w:pPr>
      <w:rPr>
        <w:rFonts w:hint="default"/>
        <w:color w:val="auto"/>
        <w:u w:val="none"/>
      </w:rPr>
    </w:lvl>
  </w:abstractNum>
  <w:abstractNum w:abstractNumId="13">
    <w:nsid w:val="32DF5AEF"/>
    <w:multiLevelType w:val="multilevel"/>
    <w:tmpl w:val="806AD3A4"/>
    <w:lvl w:ilvl="0">
      <w:start w:val="10"/>
      <w:numFmt w:val="decimal"/>
      <w:lvlText w:val="%1"/>
      <w:lvlJc w:val="left"/>
      <w:pPr>
        <w:tabs>
          <w:tab w:val="num" w:pos="735"/>
        </w:tabs>
        <w:ind w:left="735" w:hanging="735"/>
      </w:pPr>
      <w:rPr>
        <w:rFonts w:hint="default"/>
        <w:color w:val="auto"/>
        <w:u w:val="none"/>
      </w:rPr>
    </w:lvl>
    <w:lvl w:ilvl="1">
      <w:start w:val="3"/>
      <w:numFmt w:val="decimal"/>
      <w:lvlText w:val="%1.%2"/>
      <w:lvlJc w:val="left"/>
      <w:pPr>
        <w:tabs>
          <w:tab w:val="num" w:pos="735"/>
        </w:tabs>
        <w:ind w:left="735" w:hanging="735"/>
      </w:pPr>
      <w:rPr>
        <w:rFonts w:hint="default"/>
        <w:color w:val="auto"/>
        <w:u w:val="none"/>
      </w:rPr>
    </w:lvl>
    <w:lvl w:ilvl="2">
      <w:start w:val="1"/>
      <w:numFmt w:val="decimal"/>
      <w:lvlText w:val="%1.%2.%3"/>
      <w:lvlJc w:val="left"/>
      <w:pPr>
        <w:tabs>
          <w:tab w:val="num" w:pos="735"/>
        </w:tabs>
        <w:ind w:left="735" w:hanging="735"/>
      </w:pPr>
      <w:rPr>
        <w:rFonts w:hint="default"/>
        <w:color w:val="auto"/>
        <w:u w:val="none"/>
      </w:rPr>
    </w:lvl>
    <w:lvl w:ilvl="3">
      <w:start w:val="1"/>
      <w:numFmt w:val="decimal"/>
      <w:lvlText w:val="%1.%2.%3.%4"/>
      <w:lvlJc w:val="left"/>
      <w:pPr>
        <w:tabs>
          <w:tab w:val="num" w:pos="735"/>
        </w:tabs>
        <w:ind w:left="735" w:hanging="735"/>
      </w:pPr>
      <w:rPr>
        <w:rFonts w:hint="default"/>
        <w:color w:val="auto"/>
        <w:u w:val="none"/>
      </w:rPr>
    </w:lvl>
    <w:lvl w:ilvl="4">
      <w:start w:val="1"/>
      <w:numFmt w:val="decimal"/>
      <w:lvlText w:val="%1.%2.%3.%4.%5"/>
      <w:lvlJc w:val="left"/>
      <w:pPr>
        <w:tabs>
          <w:tab w:val="num" w:pos="1080"/>
        </w:tabs>
        <w:ind w:left="1080" w:hanging="1080"/>
      </w:pPr>
      <w:rPr>
        <w:rFonts w:hint="default"/>
        <w:color w:val="auto"/>
        <w:u w:val="none"/>
      </w:rPr>
    </w:lvl>
    <w:lvl w:ilvl="5">
      <w:start w:val="1"/>
      <w:numFmt w:val="decimal"/>
      <w:lvlText w:val="%1.%2.%3.%4.%5.%6"/>
      <w:lvlJc w:val="left"/>
      <w:pPr>
        <w:tabs>
          <w:tab w:val="num" w:pos="1080"/>
        </w:tabs>
        <w:ind w:left="1080" w:hanging="1080"/>
      </w:pPr>
      <w:rPr>
        <w:rFonts w:hint="default"/>
        <w:color w:val="auto"/>
        <w:u w:val="none"/>
      </w:rPr>
    </w:lvl>
    <w:lvl w:ilvl="6">
      <w:start w:val="1"/>
      <w:numFmt w:val="decimal"/>
      <w:lvlText w:val="%1.%2.%3.%4.%5.%6.%7"/>
      <w:lvlJc w:val="left"/>
      <w:pPr>
        <w:tabs>
          <w:tab w:val="num" w:pos="1440"/>
        </w:tabs>
        <w:ind w:left="1440" w:hanging="1440"/>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800"/>
        </w:tabs>
        <w:ind w:left="1800" w:hanging="1800"/>
      </w:pPr>
      <w:rPr>
        <w:rFonts w:hint="default"/>
        <w:color w:val="auto"/>
        <w:u w:val="none"/>
      </w:rPr>
    </w:lvl>
  </w:abstractNum>
  <w:abstractNum w:abstractNumId="14">
    <w:nsid w:val="43972DB9"/>
    <w:multiLevelType w:val="multilevel"/>
    <w:tmpl w:val="93AA7FE8"/>
    <w:lvl w:ilvl="0">
      <w:start w:val="10"/>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47C472DD"/>
    <w:multiLevelType w:val="multilevel"/>
    <w:tmpl w:val="B79429CA"/>
    <w:lvl w:ilvl="0">
      <w:start w:val="12"/>
      <w:numFmt w:val="decimal"/>
      <w:lvlText w:val="%1"/>
      <w:lvlJc w:val="left"/>
      <w:pPr>
        <w:ind w:left="615" w:hanging="615"/>
      </w:pPr>
      <w:rPr>
        <w:rFonts w:hint="default"/>
      </w:rPr>
    </w:lvl>
    <w:lvl w:ilvl="1">
      <w:start w:val="1"/>
      <w:numFmt w:val="decimal"/>
      <w:lvlText w:val="%1.%2"/>
      <w:lvlJc w:val="left"/>
      <w:pPr>
        <w:ind w:left="975" w:hanging="615"/>
      </w:pPr>
      <w:rPr>
        <w:rFonts w:hint="default"/>
      </w:rPr>
    </w:lvl>
    <w:lvl w:ilvl="2">
      <w:start w:val="1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4DFF7457"/>
    <w:multiLevelType w:val="multilevel"/>
    <w:tmpl w:val="E85A46E2"/>
    <w:lvl w:ilvl="0">
      <w:start w:val="9"/>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E0E2948"/>
    <w:multiLevelType w:val="multilevel"/>
    <w:tmpl w:val="BF747A82"/>
    <w:lvl w:ilvl="0">
      <w:start w:val="1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14A3F40"/>
    <w:multiLevelType w:val="multilevel"/>
    <w:tmpl w:val="7C4008AC"/>
    <w:lvl w:ilvl="0">
      <w:start w:val="10"/>
      <w:numFmt w:val="decimal"/>
      <w:lvlText w:val="%1"/>
      <w:lvlJc w:val="left"/>
      <w:pPr>
        <w:tabs>
          <w:tab w:val="num" w:pos="735"/>
        </w:tabs>
        <w:ind w:left="735" w:hanging="735"/>
      </w:pPr>
      <w:rPr>
        <w:rFonts w:hint="default"/>
        <w:color w:val="auto"/>
        <w:u w:val="none"/>
      </w:rPr>
    </w:lvl>
    <w:lvl w:ilvl="1">
      <w:start w:val="4"/>
      <w:numFmt w:val="decimal"/>
      <w:lvlText w:val="%1.%2"/>
      <w:lvlJc w:val="left"/>
      <w:pPr>
        <w:tabs>
          <w:tab w:val="num" w:pos="735"/>
        </w:tabs>
        <w:ind w:left="735" w:hanging="735"/>
      </w:pPr>
      <w:rPr>
        <w:rFonts w:hint="default"/>
        <w:color w:val="auto"/>
        <w:u w:val="none"/>
      </w:rPr>
    </w:lvl>
    <w:lvl w:ilvl="2">
      <w:start w:val="1"/>
      <w:numFmt w:val="decimal"/>
      <w:lvlText w:val="%1.%2.%3"/>
      <w:lvlJc w:val="left"/>
      <w:pPr>
        <w:tabs>
          <w:tab w:val="num" w:pos="735"/>
        </w:tabs>
        <w:ind w:left="735" w:hanging="735"/>
      </w:pPr>
      <w:rPr>
        <w:rFonts w:hint="default"/>
        <w:color w:val="auto"/>
        <w:u w:val="none"/>
      </w:rPr>
    </w:lvl>
    <w:lvl w:ilvl="3">
      <w:start w:val="1"/>
      <w:numFmt w:val="decimal"/>
      <w:lvlText w:val="%1.%2.%3.%4"/>
      <w:lvlJc w:val="left"/>
      <w:pPr>
        <w:tabs>
          <w:tab w:val="num" w:pos="735"/>
        </w:tabs>
        <w:ind w:left="735" w:hanging="735"/>
      </w:pPr>
      <w:rPr>
        <w:rFonts w:hint="default"/>
        <w:color w:val="auto"/>
        <w:u w:val="none"/>
      </w:rPr>
    </w:lvl>
    <w:lvl w:ilvl="4">
      <w:start w:val="1"/>
      <w:numFmt w:val="decimal"/>
      <w:lvlText w:val="%1.%2.%3.%4.%5"/>
      <w:lvlJc w:val="left"/>
      <w:pPr>
        <w:tabs>
          <w:tab w:val="num" w:pos="1080"/>
        </w:tabs>
        <w:ind w:left="1080" w:hanging="1080"/>
      </w:pPr>
      <w:rPr>
        <w:rFonts w:hint="default"/>
        <w:color w:val="auto"/>
        <w:u w:val="none"/>
      </w:rPr>
    </w:lvl>
    <w:lvl w:ilvl="5">
      <w:start w:val="1"/>
      <w:numFmt w:val="decimal"/>
      <w:lvlText w:val="%1.%2.%3.%4.%5.%6"/>
      <w:lvlJc w:val="left"/>
      <w:pPr>
        <w:tabs>
          <w:tab w:val="num" w:pos="1080"/>
        </w:tabs>
        <w:ind w:left="1080" w:hanging="1080"/>
      </w:pPr>
      <w:rPr>
        <w:rFonts w:hint="default"/>
        <w:color w:val="auto"/>
        <w:u w:val="none"/>
      </w:rPr>
    </w:lvl>
    <w:lvl w:ilvl="6">
      <w:start w:val="1"/>
      <w:numFmt w:val="decimal"/>
      <w:lvlText w:val="%1.%2.%3.%4.%5.%6.%7"/>
      <w:lvlJc w:val="left"/>
      <w:pPr>
        <w:tabs>
          <w:tab w:val="num" w:pos="1440"/>
        </w:tabs>
        <w:ind w:left="1440" w:hanging="1440"/>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800"/>
        </w:tabs>
        <w:ind w:left="1800" w:hanging="1800"/>
      </w:pPr>
      <w:rPr>
        <w:rFonts w:hint="default"/>
        <w:color w:val="auto"/>
        <w:u w:val="none"/>
      </w:rPr>
    </w:lvl>
  </w:abstractNum>
  <w:abstractNum w:abstractNumId="19">
    <w:nsid w:val="578E2657"/>
    <w:multiLevelType w:val="multilevel"/>
    <w:tmpl w:val="253E2F44"/>
    <w:lvl w:ilvl="0">
      <w:start w:val="9"/>
      <w:numFmt w:val="decimal"/>
      <w:lvlText w:val="%1"/>
      <w:lvlJc w:val="left"/>
      <w:pPr>
        <w:tabs>
          <w:tab w:val="num" w:pos="615"/>
        </w:tabs>
        <w:ind w:left="615" w:hanging="615"/>
      </w:pPr>
      <w:rPr>
        <w:rFonts w:hint="default"/>
        <w:color w:val="auto"/>
        <w:u w:val="none"/>
      </w:rPr>
    </w:lvl>
    <w:lvl w:ilvl="1">
      <w:start w:val="4"/>
      <w:numFmt w:val="decimal"/>
      <w:lvlText w:val="%1.%2"/>
      <w:lvlJc w:val="left"/>
      <w:pPr>
        <w:tabs>
          <w:tab w:val="num" w:pos="615"/>
        </w:tabs>
        <w:ind w:left="615" w:hanging="615"/>
      </w:pPr>
      <w:rPr>
        <w:rFonts w:hint="default"/>
        <w:color w:val="auto"/>
        <w:u w:val="none"/>
      </w:rPr>
    </w:lvl>
    <w:lvl w:ilvl="2">
      <w:start w:val="1"/>
      <w:numFmt w:val="decimal"/>
      <w:lvlText w:val="%1.%2.%3"/>
      <w:lvlJc w:val="left"/>
      <w:pPr>
        <w:tabs>
          <w:tab w:val="num" w:pos="720"/>
        </w:tabs>
        <w:ind w:left="720" w:hanging="720"/>
      </w:pPr>
      <w:rPr>
        <w:rFonts w:hint="default"/>
        <w:color w:val="auto"/>
        <w:u w:val="none"/>
      </w:rPr>
    </w:lvl>
    <w:lvl w:ilvl="3">
      <w:start w:val="1"/>
      <w:numFmt w:val="decimal"/>
      <w:lvlText w:val="%1.%2.%3.%4"/>
      <w:lvlJc w:val="left"/>
      <w:pPr>
        <w:tabs>
          <w:tab w:val="num" w:pos="720"/>
        </w:tabs>
        <w:ind w:left="720" w:hanging="720"/>
      </w:pPr>
      <w:rPr>
        <w:rFonts w:hint="default"/>
        <w:color w:val="auto"/>
        <w:u w:val="none"/>
      </w:rPr>
    </w:lvl>
    <w:lvl w:ilvl="4">
      <w:start w:val="1"/>
      <w:numFmt w:val="decimal"/>
      <w:lvlText w:val="%1.%2.%3.%4.%5"/>
      <w:lvlJc w:val="left"/>
      <w:pPr>
        <w:tabs>
          <w:tab w:val="num" w:pos="1080"/>
        </w:tabs>
        <w:ind w:left="1080" w:hanging="1080"/>
      </w:pPr>
      <w:rPr>
        <w:rFonts w:hint="default"/>
        <w:color w:val="auto"/>
        <w:u w:val="none"/>
      </w:rPr>
    </w:lvl>
    <w:lvl w:ilvl="5">
      <w:start w:val="1"/>
      <w:numFmt w:val="decimal"/>
      <w:lvlText w:val="%1.%2.%3.%4.%5.%6"/>
      <w:lvlJc w:val="left"/>
      <w:pPr>
        <w:tabs>
          <w:tab w:val="num" w:pos="1080"/>
        </w:tabs>
        <w:ind w:left="1080" w:hanging="1080"/>
      </w:pPr>
      <w:rPr>
        <w:rFonts w:hint="default"/>
        <w:color w:val="auto"/>
        <w:u w:val="none"/>
      </w:rPr>
    </w:lvl>
    <w:lvl w:ilvl="6">
      <w:start w:val="1"/>
      <w:numFmt w:val="decimal"/>
      <w:lvlText w:val="%1.%2.%3.%4.%5.%6.%7"/>
      <w:lvlJc w:val="left"/>
      <w:pPr>
        <w:tabs>
          <w:tab w:val="num" w:pos="1440"/>
        </w:tabs>
        <w:ind w:left="1440" w:hanging="1440"/>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800"/>
        </w:tabs>
        <w:ind w:left="1800" w:hanging="1800"/>
      </w:pPr>
      <w:rPr>
        <w:rFonts w:hint="default"/>
        <w:color w:val="auto"/>
        <w:u w:val="none"/>
      </w:rPr>
    </w:lvl>
  </w:abstractNum>
  <w:abstractNum w:abstractNumId="20">
    <w:nsid w:val="5BAB06FD"/>
    <w:multiLevelType w:val="multilevel"/>
    <w:tmpl w:val="8668C584"/>
    <w:lvl w:ilvl="0">
      <w:start w:val="9"/>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6330F68"/>
    <w:multiLevelType w:val="multilevel"/>
    <w:tmpl w:val="6A02475A"/>
    <w:lvl w:ilvl="0">
      <w:start w:val="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0D60362"/>
    <w:multiLevelType w:val="multilevel"/>
    <w:tmpl w:val="EE969C18"/>
    <w:lvl w:ilvl="0">
      <w:start w:val="12"/>
      <w:numFmt w:val="decimal"/>
      <w:lvlText w:val="%1"/>
      <w:lvlJc w:val="left"/>
      <w:pPr>
        <w:tabs>
          <w:tab w:val="num" w:pos="735"/>
        </w:tabs>
        <w:ind w:left="735" w:hanging="735"/>
      </w:pPr>
      <w:rPr>
        <w:rFonts w:hint="default"/>
      </w:rPr>
    </w:lvl>
    <w:lvl w:ilvl="1">
      <w:start w:val="5"/>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53D706D"/>
    <w:multiLevelType w:val="multilevel"/>
    <w:tmpl w:val="B5C86EF0"/>
    <w:lvl w:ilvl="0">
      <w:start w:val="12"/>
      <w:numFmt w:val="decimal"/>
      <w:lvlText w:val="%1"/>
      <w:lvlJc w:val="left"/>
      <w:pPr>
        <w:tabs>
          <w:tab w:val="num" w:pos="735"/>
        </w:tabs>
        <w:ind w:left="735" w:hanging="735"/>
      </w:pPr>
      <w:rPr>
        <w:rFonts w:hint="default"/>
        <w:color w:val="auto"/>
        <w:u w:val="none"/>
      </w:rPr>
    </w:lvl>
    <w:lvl w:ilvl="1">
      <w:start w:val="6"/>
      <w:numFmt w:val="decimal"/>
      <w:lvlText w:val="%1.%2"/>
      <w:lvlJc w:val="left"/>
      <w:pPr>
        <w:tabs>
          <w:tab w:val="num" w:pos="735"/>
        </w:tabs>
        <w:ind w:left="735" w:hanging="735"/>
      </w:pPr>
      <w:rPr>
        <w:rFonts w:hint="default"/>
        <w:color w:val="auto"/>
        <w:u w:val="none"/>
      </w:rPr>
    </w:lvl>
    <w:lvl w:ilvl="2">
      <w:start w:val="1"/>
      <w:numFmt w:val="decimal"/>
      <w:lvlText w:val="%1.%2.%3"/>
      <w:lvlJc w:val="left"/>
      <w:pPr>
        <w:tabs>
          <w:tab w:val="num" w:pos="735"/>
        </w:tabs>
        <w:ind w:left="735" w:hanging="735"/>
      </w:pPr>
      <w:rPr>
        <w:rFonts w:hint="default"/>
        <w:color w:val="auto"/>
        <w:u w:val="none"/>
      </w:rPr>
    </w:lvl>
    <w:lvl w:ilvl="3">
      <w:start w:val="1"/>
      <w:numFmt w:val="decimal"/>
      <w:lvlText w:val="%1.%2.%3.%4"/>
      <w:lvlJc w:val="left"/>
      <w:pPr>
        <w:tabs>
          <w:tab w:val="num" w:pos="735"/>
        </w:tabs>
        <w:ind w:left="735" w:hanging="735"/>
      </w:pPr>
      <w:rPr>
        <w:rFonts w:hint="default"/>
        <w:color w:val="auto"/>
        <w:u w:val="none"/>
      </w:rPr>
    </w:lvl>
    <w:lvl w:ilvl="4">
      <w:start w:val="1"/>
      <w:numFmt w:val="decimal"/>
      <w:lvlText w:val="%1.%2.%3.%4.%5"/>
      <w:lvlJc w:val="left"/>
      <w:pPr>
        <w:tabs>
          <w:tab w:val="num" w:pos="1080"/>
        </w:tabs>
        <w:ind w:left="1080" w:hanging="1080"/>
      </w:pPr>
      <w:rPr>
        <w:rFonts w:hint="default"/>
        <w:color w:val="auto"/>
        <w:u w:val="none"/>
      </w:rPr>
    </w:lvl>
    <w:lvl w:ilvl="5">
      <w:start w:val="1"/>
      <w:numFmt w:val="decimal"/>
      <w:lvlText w:val="%1.%2.%3.%4.%5.%6"/>
      <w:lvlJc w:val="left"/>
      <w:pPr>
        <w:tabs>
          <w:tab w:val="num" w:pos="1080"/>
        </w:tabs>
        <w:ind w:left="1080" w:hanging="1080"/>
      </w:pPr>
      <w:rPr>
        <w:rFonts w:hint="default"/>
        <w:color w:val="auto"/>
        <w:u w:val="none"/>
      </w:rPr>
    </w:lvl>
    <w:lvl w:ilvl="6">
      <w:start w:val="1"/>
      <w:numFmt w:val="decimal"/>
      <w:lvlText w:val="%1.%2.%3.%4.%5.%6.%7"/>
      <w:lvlJc w:val="left"/>
      <w:pPr>
        <w:tabs>
          <w:tab w:val="num" w:pos="1440"/>
        </w:tabs>
        <w:ind w:left="1440" w:hanging="1440"/>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800"/>
        </w:tabs>
        <w:ind w:left="1800" w:hanging="1800"/>
      </w:pPr>
      <w:rPr>
        <w:rFonts w:hint="default"/>
        <w:color w:val="auto"/>
        <w:u w:val="none"/>
      </w:rPr>
    </w:lvl>
  </w:abstractNum>
  <w:abstractNum w:abstractNumId="24">
    <w:nsid w:val="77217E66"/>
    <w:multiLevelType w:val="multilevel"/>
    <w:tmpl w:val="BF1ADF08"/>
    <w:lvl w:ilvl="0">
      <w:start w:val="12"/>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F9137F5"/>
    <w:multiLevelType w:val="multilevel"/>
    <w:tmpl w:val="BBB6EB68"/>
    <w:lvl w:ilvl="0">
      <w:start w:val="9"/>
      <w:numFmt w:val="decimal"/>
      <w:lvlText w:val="%1"/>
      <w:lvlJc w:val="left"/>
      <w:pPr>
        <w:ind w:left="435" w:hanging="435"/>
      </w:pPr>
      <w:rPr>
        <w:rFonts w:hint="default"/>
      </w:rPr>
    </w:lvl>
    <w:lvl w:ilvl="1">
      <w:start w:val="1"/>
      <w:numFmt w:val="decimal"/>
      <w:lvlText w:val="%1.%2"/>
      <w:lvlJc w:val="left"/>
      <w:pPr>
        <w:ind w:left="789" w:hanging="43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6"/>
  </w:num>
  <w:num w:numId="2">
    <w:abstractNumId w:val="17"/>
  </w:num>
  <w:num w:numId="3">
    <w:abstractNumId w:val="7"/>
  </w:num>
  <w:num w:numId="4">
    <w:abstractNumId w:val="5"/>
  </w:num>
  <w:num w:numId="5">
    <w:abstractNumId w:val="11"/>
  </w:num>
  <w:num w:numId="6">
    <w:abstractNumId w:val="8"/>
  </w:num>
  <w:num w:numId="7">
    <w:abstractNumId w:val="13"/>
  </w:num>
  <w:num w:numId="8">
    <w:abstractNumId w:val="24"/>
  </w:num>
  <w:num w:numId="9">
    <w:abstractNumId w:val="19"/>
  </w:num>
  <w:num w:numId="10">
    <w:abstractNumId w:val="18"/>
  </w:num>
  <w:num w:numId="11">
    <w:abstractNumId w:val="4"/>
  </w:num>
  <w:num w:numId="12">
    <w:abstractNumId w:val="22"/>
  </w:num>
  <w:num w:numId="13">
    <w:abstractNumId w:val="23"/>
  </w:num>
  <w:num w:numId="14">
    <w:abstractNumId w:val="12"/>
  </w:num>
  <w:num w:numId="15">
    <w:abstractNumId w:val="9"/>
  </w:num>
  <w:num w:numId="16">
    <w:abstractNumId w:val="3"/>
  </w:num>
  <w:num w:numId="17">
    <w:abstractNumId w:val="1"/>
  </w:num>
  <w:num w:numId="18">
    <w:abstractNumId w:val="10"/>
  </w:num>
  <w:num w:numId="19">
    <w:abstractNumId w:val="25"/>
  </w:num>
  <w:num w:numId="20">
    <w:abstractNumId w:val="21"/>
  </w:num>
  <w:num w:numId="21">
    <w:abstractNumId w:val="20"/>
  </w:num>
  <w:num w:numId="22">
    <w:abstractNumId w:val="14"/>
  </w:num>
  <w:num w:numId="23">
    <w:abstractNumId w:val="6"/>
  </w:num>
  <w:num w:numId="2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A3"/>
    <w:rsid w:val="00002086"/>
    <w:rsid w:val="000127D1"/>
    <w:rsid w:val="000429D2"/>
    <w:rsid w:val="00047BD9"/>
    <w:rsid w:val="00061396"/>
    <w:rsid w:val="000A5D34"/>
    <w:rsid w:val="000E6022"/>
    <w:rsid w:val="0010629E"/>
    <w:rsid w:val="001714A1"/>
    <w:rsid w:val="00187922"/>
    <w:rsid w:val="0019152E"/>
    <w:rsid w:val="001A1BE6"/>
    <w:rsid w:val="001A3374"/>
    <w:rsid w:val="001A794D"/>
    <w:rsid w:val="001B0008"/>
    <w:rsid w:val="001C0A3B"/>
    <w:rsid w:val="001C4F49"/>
    <w:rsid w:val="001D3D41"/>
    <w:rsid w:val="002221F4"/>
    <w:rsid w:val="00255120"/>
    <w:rsid w:val="00265B29"/>
    <w:rsid w:val="002A14F0"/>
    <w:rsid w:val="002B4343"/>
    <w:rsid w:val="002D6179"/>
    <w:rsid w:val="00305C5E"/>
    <w:rsid w:val="0031283E"/>
    <w:rsid w:val="0034586F"/>
    <w:rsid w:val="0035297B"/>
    <w:rsid w:val="003C63DC"/>
    <w:rsid w:val="00425EC1"/>
    <w:rsid w:val="004455FF"/>
    <w:rsid w:val="00453B30"/>
    <w:rsid w:val="0045664C"/>
    <w:rsid w:val="00457437"/>
    <w:rsid w:val="004655AA"/>
    <w:rsid w:val="00472F19"/>
    <w:rsid w:val="004A179F"/>
    <w:rsid w:val="004B323A"/>
    <w:rsid w:val="004E1AC8"/>
    <w:rsid w:val="004F0682"/>
    <w:rsid w:val="004F60C9"/>
    <w:rsid w:val="00523868"/>
    <w:rsid w:val="0054298F"/>
    <w:rsid w:val="00546BE5"/>
    <w:rsid w:val="0055568E"/>
    <w:rsid w:val="00560BEC"/>
    <w:rsid w:val="005913EE"/>
    <w:rsid w:val="005B59BF"/>
    <w:rsid w:val="005F2709"/>
    <w:rsid w:val="00613E0D"/>
    <w:rsid w:val="0063128C"/>
    <w:rsid w:val="006353F1"/>
    <w:rsid w:val="00636845"/>
    <w:rsid w:val="00693785"/>
    <w:rsid w:val="006A3261"/>
    <w:rsid w:val="006B4AEF"/>
    <w:rsid w:val="006E74E6"/>
    <w:rsid w:val="0070638C"/>
    <w:rsid w:val="00721FFF"/>
    <w:rsid w:val="00770EF5"/>
    <w:rsid w:val="0078667E"/>
    <w:rsid w:val="00796435"/>
    <w:rsid w:val="007D35CF"/>
    <w:rsid w:val="0080310F"/>
    <w:rsid w:val="00817C4A"/>
    <w:rsid w:val="008220A5"/>
    <w:rsid w:val="00845BEA"/>
    <w:rsid w:val="008732FC"/>
    <w:rsid w:val="00890456"/>
    <w:rsid w:val="00890C2C"/>
    <w:rsid w:val="008A14A0"/>
    <w:rsid w:val="008A7E58"/>
    <w:rsid w:val="008C35D8"/>
    <w:rsid w:val="008D0FD6"/>
    <w:rsid w:val="0092132D"/>
    <w:rsid w:val="00921AB9"/>
    <w:rsid w:val="0095660D"/>
    <w:rsid w:val="00972842"/>
    <w:rsid w:val="00977C37"/>
    <w:rsid w:val="009959C7"/>
    <w:rsid w:val="009A3254"/>
    <w:rsid w:val="00A35EB6"/>
    <w:rsid w:val="00A35FBE"/>
    <w:rsid w:val="00A45104"/>
    <w:rsid w:val="00A65664"/>
    <w:rsid w:val="00A73808"/>
    <w:rsid w:val="00A754D5"/>
    <w:rsid w:val="00A9766C"/>
    <w:rsid w:val="00AF70A1"/>
    <w:rsid w:val="00B23311"/>
    <w:rsid w:val="00B30A9F"/>
    <w:rsid w:val="00B51723"/>
    <w:rsid w:val="00B53E13"/>
    <w:rsid w:val="00B66E34"/>
    <w:rsid w:val="00B7438D"/>
    <w:rsid w:val="00B80F03"/>
    <w:rsid w:val="00BC026B"/>
    <w:rsid w:val="00BC514C"/>
    <w:rsid w:val="00BD56FC"/>
    <w:rsid w:val="00C014D9"/>
    <w:rsid w:val="00C12E26"/>
    <w:rsid w:val="00C15589"/>
    <w:rsid w:val="00C6310A"/>
    <w:rsid w:val="00C8278F"/>
    <w:rsid w:val="00C9093A"/>
    <w:rsid w:val="00CC19FE"/>
    <w:rsid w:val="00CF6A52"/>
    <w:rsid w:val="00D10D21"/>
    <w:rsid w:val="00D4251D"/>
    <w:rsid w:val="00D53A4A"/>
    <w:rsid w:val="00D56966"/>
    <w:rsid w:val="00D70B44"/>
    <w:rsid w:val="00D75252"/>
    <w:rsid w:val="00D81AE7"/>
    <w:rsid w:val="00DC04B2"/>
    <w:rsid w:val="00DD1F38"/>
    <w:rsid w:val="00DE59E9"/>
    <w:rsid w:val="00E064D9"/>
    <w:rsid w:val="00E260FF"/>
    <w:rsid w:val="00E85909"/>
    <w:rsid w:val="00E93997"/>
    <w:rsid w:val="00EC6F52"/>
    <w:rsid w:val="00EE252D"/>
    <w:rsid w:val="00EF2383"/>
    <w:rsid w:val="00F16DAD"/>
    <w:rsid w:val="00F23B17"/>
    <w:rsid w:val="00F47557"/>
    <w:rsid w:val="00F7587A"/>
    <w:rsid w:val="00F80A4E"/>
    <w:rsid w:val="00F81515"/>
    <w:rsid w:val="00F93A56"/>
    <w:rsid w:val="00F93AA3"/>
    <w:rsid w:val="00FB6C88"/>
    <w:rsid w:val="00FC06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D1"/>
    <w:rPr>
      <w:lang w:val="en-US" w:eastAsia="en-US"/>
    </w:rPr>
  </w:style>
  <w:style w:type="paragraph" w:styleId="Ttulo1">
    <w:name w:val="heading 1"/>
    <w:basedOn w:val="Normal"/>
    <w:next w:val="Normal"/>
    <w:qFormat/>
    <w:rsid w:val="000127D1"/>
    <w:pPr>
      <w:keepNext/>
      <w:outlineLvl w:val="0"/>
    </w:pPr>
    <w:rPr>
      <w:rFonts w:ascii="Arial" w:hAnsi="Arial"/>
      <w:b/>
      <w:smallCaps/>
      <w:sz w:val="24"/>
    </w:rPr>
  </w:style>
  <w:style w:type="paragraph" w:styleId="Ttulo2">
    <w:name w:val="heading 2"/>
    <w:basedOn w:val="Normal"/>
    <w:next w:val="Normal"/>
    <w:qFormat/>
    <w:rsid w:val="000127D1"/>
    <w:pPr>
      <w:keepNext/>
      <w:outlineLvl w:val="1"/>
    </w:pPr>
    <w:rPr>
      <w:rFonts w:ascii="Arial Black" w:hAnsi="Arial Black"/>
      <w:smallCaps/>
      <w:spacing w:val="20"/>
      <w:sz w:val="36"/>
    </w:rPr>
  </w:style>
  <w:style w:type="paragraph" w:styleId="Ttulo3">
    <w:name w:val="heading 3"/>
    <w:basedOn w:val="Normal"/>
    <w:next w:val="Normal"/>
    <w:qFormat/>
    <w:rsid w:val="000127D1"/>
    <w:pPr>
      <w:keepNext/>
      <w:outlineLvl w:val="2"/>
    </w:pPr>
    <w:rPr>
      <w:rFonts w:ascii="Arial" w:hAnsi="Arial"/>
      <w:cap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127D1"/>
    <w:pPr>
      <w:tabs>
        <w:tab w:val="center" w:pos="4320"/>
        <w:tab w:val="right" w:pos="8640"/>
      </w:tabs>
    </w:pPr>
  </w:style>
  <w:style w:type="paragraph" w:styleId="Piedepgina">
    <w:name w:val="footer"/>
    <w:basedOn w:val="Normal"/>
    <w:rsid w:val="000127D1"/>
    <w:pPr>
      <w:tabs>
        <w:tab w:val="center" w:pos="4320"/>
        <w:tab w:val="right" w:pos="8640"/>
      </w:tabs>
    </w:pPr>
  </w:style>
  <w:style w:type="character" w:styleId="Nmerodepgina">
    <w:name w:val="page number"/>
    <w:basedOn w:val="Fuentedeprrafopredeter"/>
    <w:rsid w:val="000127D1"/>
  </w:style>
  <w:style w:type="character" w:styleId="Hipervnculo">
    <w:name w:val="Hyperlink"/>
    <w:basedOn w:val="Fuentedeprrafopredeter"/>
    <w:rsid w:val="000127D1"/>
    <w:rPr>
      <w:color w:val="0000FF"/>
      <w:u w:val="single"/>
    </w:rPr>
  </w:style>
  <w:style w:type="paragraph" w:styleId="Textoindependiente">
    <w:name w:val="Body Text"/>
    <w:basedOn w:val="Normal"/>
    <w:rsid w:val="000127D1"/>
    <w:rPr>
      <w:rFonts w:ascii="Arial" w:hAnsi="Arial" w:cs="Arial"/>
      <w:bCs/>
      <w:sz w:val="22"/>
      <w:szCs w:val="24"/>
      <w:lang w:eastAsia="es-ES"/>
    </w:rPr>
  </w:style>
  <w:style w:type="paragraph" w:styleId="Prrafodelista">
    <w:name w:val="List Paragraph"/>
    <w:basedOn w:val="Normal"/>
    <w:uiPriority w:val="34"/>
    <w:qFormat/>
    <w:rsid w:val="00B30A9F"/>
    <w:pPr>
      <w:ind w:left="708"/>
    </w:pPr>
  </w:style>
  <w:style w:type="paragraph" w:styleId="Textodeglobo">
    <w:name w:val="Balloon Text"/>
    <w:basedOn w:val="Normal"/>
    <w:link w:val="TextodegloboCar"/>
    <w:uiPriority w:val="99"/>
    <w:semiHidden/>
    <w:unhideWhenUsed/>
    <w:rsid w:val="0010629E"/>
    <w:rPr>
      <w:rFonts w:ascii="Tahoma" w:hAnsi="Tahoma" w:cs="Tahoma"/>
      <w:sz w:val="16"/>
      <w:szCs w:val="16"/>
    </w:rPr>
  </w:style>
  <w:style w:type="character" w:customStyle="1" w:styleId="TextodegloboCar">
    <w:name w:val="Texto de globo Car"/>
    <w:basedOn w:val="Fuentedeprrafopredeter"/>
    <w:link w:val="Textodeglobo"/>
    <w:uiPriority w:val="99"/>
    <w:semiHidden/>
    <w:rsid w:val="0010629E"/>
    <w:rPr>
      <w:rFonts w:ascii="Tahoma" w:hAnsi="Tahoma" w:cs="Tahoma"/>
      <w:sz w:val="16"/>
      <w:szCs w:val="16"/>
      <w:lang w:val="en-US" w:eastAsia="en-US"/>
    </w:rPr>
  </w:style>
  <w:style w:type="character" w:styleId="Textodelmarcadordeposicin">
    <w:name w:val="Placeholder Text"/>
    <w:basedOn w:val="Fuentedeprrafopredeter"/>
    <w:uiPriority w:val="99"/>
    <w:semiHidden/>
    <w:rsid w:val="001A1BE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D1"/>
    <w:rPr>
      <w:lang w:val="en-US" w:eastAsia="en-US"/>
    </w:rPr>
  </w:style>
  <w:style w:type="paragraph" w:styleId="Ttulo1">
    <w:name w:val="heading 1"/>
    <w:basedOn w:val="Normal"/>
    <w:next w:val="Normal"/>
    <w:qFormat/>
    <w:rsid w:val="000127D1"/>
    <w:pPr>
      <w:keepNext/>
      <w:outlineLvl w:val="0"/>
    </w:pPr>
    <w:rPr>
      <w:rFonts w:ascii="Arial" w:hAnsi="Arial"/>
      <w:b/>
      <w:smallCaps/>
      <w:sz w:val="24"/>
    </w:rPr>
  </w:style>
  <w:style w:type="paragraph" w:styleId="Ttulo2">
    <w:name w:val="heading 2"/>
    <w:basedOn w:val="Normal"/>
    <w:next w:val="Normal"/>
    <w:qFormat/>
    <w:rsid w:val="000127D1"/>
    <w:pPr>
      <w:keepNext/>
      <w:outlineLvl w:val="1"/>
    </w:pPr>
    <w:rPr>
      <w:rFonts w:ascii="Arial Black" w:hAnsi="Arial Black"/>
      <w:smallCaps/>
      <w:spacing w:val="20"/>
      <w:sz w:val="36"/>
    </w:rPr>
  </w:style>
  <w:style w:type="paragraph" w:styleId="Ttulo3">
    <w:name w:val="heading 3"/>
    <w:basedOn w:val="Normal"/>
    <w:next w:val="Normal"/>
    <w:qFormat/>
    <w:rsid w:val="000127D1"/>
    <w:pPr>
      <w:keepNext/>
      <w:outlineLvl w:val="2"/>
    </w:pPr>
    <w:rPr>
      <w:rFonts w:ascii="Arial" w:hAnsi="Arial"/>
      <w:cap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127D1"/>
    <w:pPr>
      <w:tabs>
        <w:tab w:val="center" w:pos="4320"/>
        <w:tab w:val="right" w:pos="8640"/>
      </w:tabs>
    </w:pPr>
  </w:style>
  <w:style w:type="paragraph" w:styleId="Piedepgina">
    <w:name w:val="footer"/>
    <w:basedOn w:val="Normal"/>
    <w:rsid w:val="000127D1"/>
    <w:pPr>
      <w:tabs>
        <w:tab w:val="center" w:pos="4320"/>
        <w:tab w:val="right" w:pos="8640"/>
      </w:tabs>
    </w:pPr>
  </w:style>
  <w:style w:type="character" w:styleId="Nmerodepgina">
    <w:name w:val="page number"/>
    <w:basedOn w:val="Fuentedeprrafopredeter"/>
    <w:rsid w:val="000127D1"/>
  </w:style>
  <w:style w:type="character" w:styleId="Hipervnculo">
    <w:name w:val="Hyperlink"/>
    <w:basedOn w:val="Fuentedeprrafopredeter"/>
    <w:rsid w:val="000127D1"/>
    <w:rPr>
      <w:color w:val="0000FF"/>
      <w:u w:val="single"/>
    </w:rPr>
  </w:style>
  <w:style w:type="paragraph" w:styleId="Textoindependiente">
    <w:name w:val="Body Text"/>
    <w:basedOn w:val="Normal"/>
    <w:rsid w:val="000127D1"/>
    <w:rPr>
      <w:rFonts w:ascii="Arial" w:hAnsi="Arial" w:cs="Arial"/>
      <w:bCs/>
      <w:sz w:val="22"/>
      <w:szCs w:val="24"/>
      <w:lang w:eastAsia="es-ES"/>
    </w:rPr>
  </w:style>
  <w:style w:type="paragraph" w:styleId="Prrafodelista">
    <w:name w:val="List Paragraph"/>
    <w:basedOn w:val="Normal"/>
    <w:uiPriority w:val="34"/>
    <w:qFormat/>
    <w:rsid w:val="00B30A9F"/>
    <w:pPr>
      <w:ind w:left="708"/>
    </w:pPr>
  </w:style>
  <w:style w:type="paragraph" w:styleId="Textodeglobo">
    <w:name w:val="Balloon Text"/>
    <w:basedOn w:val="Normal"/>
    <w:link w:val="TextodegloboCar"/>
    <w:uiPriority w:val="99"/>
    <w:semiHidden/>
    <w:unhideWhenUsed/>
    <w:rsid w:val="0010629E"/>
    <w:rPr>
      <w:rFonts w:ascii="Tahoma" w:hAnsi="Tahoma" w:cs="Tahoma"/>
      <w:sz w:val="16"/>
      <w:szCs w:val="16"/>
    </w:rPr>
  </w:style>
  <w:style w:type="character" w:customStyle="1" w:styleId="TextodegloboCar">
    <w:name w:val="Texto de globo Car"/>
    <w:basedOn w:val="Fuentedeprrafopredeter"/>
    <w:link w:val="Textodeglobo"/>
    <w:uiPriority w:val="99"/>
    <w:semiHidden/>
    <w:rsid w:val="0010629E"/>
    <w:rPr>
      <w:rFonts w:ascii="Tahoma" w:hAnsi="Tahoma" w:cs="Tahoma"/>
      <w:sz w:val="16"/>
      <w:szCs w:val="16"/>
      <w:lang w:val="en-US" w:eastAsia="en-US"/>
    </w:rPr>
  </w:style>
  <w:style w:type="character" w:styleId="Textodelmarcadordeposicin">
    <w:name w:val="Placeholder Text"/>
    <w:basedOn w:val="Fuentedeprrafopredeter"/>
    <w:uiPriority w:val="99"/>
    <w:semiHidden/>
    <w:rsid w:val="001A1B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7CC3-0DE1-4800-95EF-92232F02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4321</Words>
  <Characters>23771</Characters>
  <Application>Microsoft Office Word</Application>
  <DocSecurity>0</DocSecurity>
  <Lines>198</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STANDARD 1 –</vt:lpstr>
      <vt:lpstr>STANDARD 1 –</vt:lpstr>
    </vt:vector>
  </TitlesOfParts>
  <Company>THE COLUMBUS SCHOOL</Company>
  <LinksUpToDate>false</LinksUpToDate>
  <CharactersWithSpaces>28036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1 –</dc:title>
  <dc:creator>Susan Jaramillo</dc:creator>
  <cp:lastModifiedBy>CURRICULO</cp:lastModifiedBy>
  <cp:revision>3</cp:revision>
  <cp:lastPrinted>2001-03-29T15:39:00Z</cp:lastPrinted>
  <dcterms:created xsi:type="dcterms:W3CDTF">2012-06-22T20:27:00Z</dcterms:created>
  <dcterms:modified xsi:type="dcterms:W3CDTF">2012-06-25T19:25:00Z</dcterms:modified>
</cp:coreProperties>
</file>